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83" w:rsidRDefault="00926FCB" w:rsidP="00A66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Chichester District Council</w:t>
      </w:r>
    </w:p>
    <w:p w:rsidR="00A71383" w:rsidRDefault="00A71383" w:rsidP="00A71383">
      <w:pPr>
        <w:rPr>
          <w:b/>
          <w:sz w:val="28"/>
          <w:szCs w:val="28"/>
        </w:rPr>
      </w:pPr>
    </w:p>
    <w:p w:rsidR="00A71383" w:rsidRDefault="00A71383" w:rsidP="00A71383">
      <w:pPr>
        <w:rPr>
          <w:b/>
          <w:sz w:val="28"/>
          <w:szCs w:val="28"/>
        </w:rPr>
      </w:pPr>
    </w:p>
    <w:p w:rsidR="00A71383" w:rsidRDefault="00A71383" w:rsidP="00A71383">
      <w:pPr>
        <w:rPr>
          <w:b/>
          <w:sz w:val="28"/>
          <w:szCs w:val="28"/>
        </w:rPr>
      </w:pPr>
    </w:p>
    <w:p w:rsidR="00A71383" w:rsidRDefault="00A71383" w:rsidP="00A71383">
      <w:pPr>
        <w:rPr>
          <w:b/>
          <w:sz w:val="28"/>
          <w:szCs w:val="28"/>
        </w:rPr>
      </w:pPr>
    </w:p>
    <w:p w:rsidR="00B85C20" w:rsidRPr="00A71383" w:rsidRDefault="004D321B" w:rsidP="00A713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Pay on Foot Avenue de Cha</w:t>
      </w:r>
      <w:r w:rsidR="00BC61BB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tres Car Park</w:t>
      </w:r>
    </w:p>
    <w:p w:rsidR="00A66C49" w:rsidRPr="00A71383" w:rsidRDefault="00BC61BB" w:rsidP="00A713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Data </w:t>
      </w:r>
      <w:r w:rsidR="00A66C49" w:rsidRPr="00A71383">
        <w:rPr>
          <w:b/>
          <w:sz w:val="32"/>
          <w:szCs w:val="32"/>
        </w:rPr>
        <w:t>Privacy Impact Assessment</w:t>
      </w:r>
    </w:p>
    <w:p w:rsidR="00A71383" w:rsidRPr="00A71383" w:rsidRDefault="00A71383" w:rsidP="00A71383">
      <w:pPr>
        <w:jc w:val="center"/>
        <w:rPr>
          <w:b/>
          <w:sz w:val="32"/>
          <w:szCs w:val="32"/>
        </w:rPr>
      </w:pPr>
    </w:p>
    <w:p w:rsidR="00A71383" w:rsidRDefault="009102F7" w:rsidP="00A7138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March</w:t>
      </w:r>
      <w:r w:rsidR="004D321B">
        <w:rPr>
          <w:b/>
          <w:sz w:val="32"/>
          <w:szCs w:val="32"/>
        </w:rPr>
        <w:t xml:space="preserve"> 202</w:t>
      </w:r>
      <w:r w:rsidR="00E450C0">
        <w:rPr>
          <w:b/>
          <w:sz w:val="32"/>
          <w:szCs w:val="32"/>
        </w:rPr>
        <w:t>1</w:t>
      </w:r>
    </w:p>
    <w:p w:rsidR="00A71383" w:rsidRDefault="00A7138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1383" w:rsidRPr="00565EBF" w:rsidRDefault="00A25E99" w:rsidP="00A25E99">
      <w:pPr>
        <w:rPr>
          <w:b/>
          <w:sz w:val="28"/>
          <w:szCs w:val="28"/>
        </w:rPr>
      </w:pPr>
      <w:r w:rsidRPr="00565EBF">
        <w:rPr>
          <w:b/>
          <w:sz w:val="28"/>
          <w:szCs w:val="28"/>
        </w:rPr>
        <w:t>Contents</w:t>
      </w:r>
    </w:p>
    <w:p w:rsidR="00A25E99" w:rsidRDefault="00A25E99" w:rsidP="00A25E99">
      <w:pPr>
        <w:rPr>
          <w:b/>
          <w:sz w:val="28"/>
          <w:szCs w:val="28"/>
        </w:rPr>
      </w:pPr>
    </w:p>
    <w:p w:rsidR="00A25E99" w:rsidRDefault="00565EBF" w:rsidP="00A25E99">
      <w:pPr>
        <w:rPr>
          <w:szCs w:val="22"/>
        </w:rPr>
      </w:pPr>
      <w:r>
        <w:rPr>
          <w:szCs w:val="22"/>
        </w:rPr>
        <w:t>Section 1</w:t>
      </w:r>
      <w:r>
        <w:rPr>
          <w:szCs w:val="22"/>
        </w:rPr>
        <w:tab/>
        <w:t>The Project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Page 3</w:t>
      </w:r>
    </w:p>
    <w:p w:rsidR="00565EBF" w:rsidRDefault="00565EBF" w:rsidP="00A25E99">
      <w:pPr>
        <w:rPr>
          <w:szCs w:val="22"/>
        </w:rPr>
      </w:pPr>
    </w:p>
    <w:p w:rsidR="00565EBF" w:rsidRDefault="00565EBF" w:rsidP="00A25E99">
      <w:pPr>
        <w:rPr>
          <w:szCs w:val="22"/>
        </w:rPr>
      </w:pPr>
      <w:r>
        <w:rPr>
          <w:szCs w:val="22"/>
        </w:rPr>
        <w:t>Section 2</w:t>
      </w:r>
      <w:r>
        <w:rPr>
          <w:szCs w:val="22"/>
        </w:rPr>
        <w:tab/>
      </w:r>
      <w:r w:rsidRPr="00565EBF">
        <w:rPr>
          <w:szCs w:val="22"/>
        </w:rPr>
        <w:t>Privacy Impact Assessment Screening Questions</w:t>
      </w:r>
      <w:r>
        <w:rPr>
          <w:szCs w:val="22"/>
        </w:rPr>
        <w:tab/>
        <w:t>Page 3</w:t>
      </w:r>
    </w:p>
    <w:p w:rsidR="00565EBF" w:rsidRDefault="00565EBF" w:rsidP="00A25E99">
      <w:pPr>
        <w:rPr>
          <w:szCs w:val="22"/>
        </w:rPr>
      </w:pPr>
    </w:p>
    <w:p w:rsidR="00565EBF" w:rsidRDefault="00565EBF" w:rsidP="00A25E99">
      <w:pPr>
        <w:rPr>
          <w:szCs w:val="22"/>
        </w:rPr>
      </w:pPr>
      <w:r>
        <w:rPr>
          <w:szCs w:val="22"/>
        </w:rPr>
        <w:t>Section 3</w:t>
      </w:r>
      <w:r>
        <w:rPr>
          <w:szCs w:val="22"/>
        </w:rPr>
        <w:tab/>
      </w:r>
      <w:r w:rsidRPr="00565EBF">
        <w:rPr>
          <w:szCs w:val="22"/>
        </w:rPr>
        <w:t>Consultation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Page 4</w:t>
      </w:r>
    </w:p>
    <w:p w:rsidR="00565EBF" w:rsidRDefault="00565EBF" w:rsidP="00A25E99">
      <w:pPr>
        <w:rPr>
          <w:szCs w:val="22"/>
        </w:rPr>
      </w:pPr>
    </w:p>
    <w:p w:rsidR="00565EBF" w:rsidRDefault="00565EBF" w:rsidP="00A25E99">
      <w:pPr>
        <w:rPr>
          <w:szCs w:val="22"/>
        </w:rPr>
      </w:pPr>
      <w:r>
        <w:rPr>
          <w:szCs w:val="22"/>
        </w:rPr>
        <w:t>Section 4</w:t>
      </w:r>
      <w:r>
        <w:rPr>
          <w:szCs w:val="22"/>
        </w:rPr>
        <w:tab/>
      </w:r>
      <w:r w:rsidRPr="00565EBF">
        <w:rPr>
          <w:szCs w:val="22"/>
        </w:rPr>
        <w:t>Privacy and Related Risks Impact Assessment</w:t>
      </w:r>
      <w:r>
        <w:rPr>
          <w:szCs w:val="22"/>
        </w:rPr>
        <w:tab/>
        <w:t>Page 5</w:t>
      </w:r>
    </w:p>
    <w:p w:rsidR="005D7406" w:rsidRDefault="005D7406" w:rsidP="00A25E99">
      <w:pPr>
        <w:rPr>
          <w:szCs w:val="22"/>
        </w:rPr>
      </w:pPr>
    </w:p>
    <w:p w:rsidR="005D7406" w:rsidRPr="00565EBF" w:rsidRDefault="005D7406" w:rsidP="00A25E99">
      <w:pPr>
        <w:rPr>
          <w:szCs w:val="22"/>
        </w:rPr>
      </w:pPr>
      <w:r>
        <w:rPr>
          <w:szCs w:val="22"/>
        </w:rPr>
        <w:t xml:space="preserve">Section 5 </w:t>
      </w:r>
      <w:r>
        <w:rPr>
          <w:szCs w:val="22"/>
        </w:rPr>
        <w:tab/>
        <w:t>Sign of and Review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Page 6</w:t>
      </w:r>
    </w:p>
    <w:p w:rsidR="00A66C49" w:rsidRPr="00565EBF" w:rsidRDefault="00A66C49" w:rsidP="00565EBF">
      <w:pPr>
        <w:rPr>
          <w:szCs w:val="22"/>
        </w:rPr>
      </w:pPr>
    </w:p>
    <w:p w:rsidR="00A25E99" w:rsidRDefault="00A25E99" w:rsidP="00A66C49">
      <w:pPr>
        <w:rPr>
          <w:b/>
          <w:szCs w:val="22"/>
        </w:rPr>
      </w:pPr>
    </w:p>
    <w:p w:rsidR="00A25E99" w:rsidRDefault="00A25E99">
      <w:pPr>
        <w:rPr>
          <w:b/>
          <w:szCs w:val="22"/>
        </w:rPr>
      </w:pPr>
      <w:r>
        <w:rPr>
          <w:b/>
          <w:szCs w:val="22"/>
        </w:rPr>
        <w:br w:type="page"/>
      </w:r>
      <w:r w:rsidR="00565EBF">
        <w:rPr>
          <w:b/>
          <w:szCs w:val="22"/>
        </w:rPr>
        <w:tab/>
      </w:r>
    </w:p>
    <w:p w:rsidR="00A25E99" w:rsidRDefault="00A25E99" w:rsidP="00A66C49">
      <w:pPr>
        <w:rPr>
          <w:b/>
          <w:szCs w:val="22"/>
        </w:rPr>
      </w:pPr>
    </w:p>
    <w:p w:rsidR="00A25E99" w:rsidRDefault="00A25E99">
      <w:pPr>
        <w:rPr>
          <w:b/>
          <w:szCs w:val="22"/>
        </w:rPr>
      </w:pPr>
    </w:p>
    <w:p w:rsidR="00A66C49" w:rsidRPr="00565EBF" w:rsidRDefault="00A66C49" w:rsidP="00A66C49">
      <w:pPr>
        <w:rPr>
          <w:b/>
          <w:sz w:val="28"/>
          <w:szCs w:val="28"/>
        </w:rPr>
      </w:pPr>
      <w:r w:rsidRPr="00565EBF">
        <w:rPr>
          <w:b/>
          <w:sz w:val="28"/>
          <w:szCs w:val="28"/>
        </w:rPr>
        <w:t>Section 1 - The Project</w:t>
      </w:r>
    </w:p>
    <w:p w:rsidR="005807EC" w:rsidRPr="00D709A7" w:rsidRDefault="005807EC" w:rsidP="00A66C49">
      <w:pPr>
        <w:rPr>
          <w:b/>
          <w:szCs w:val="22"/>
        </w:rPr>
      </w:pPr>
    </w:p>
    <w:p w:rsidR="000D6DC7" w:rsidRDefault="00515D4D" w:rsidP="00A66C49">
      <w:pPr>
        <w:rPr>
          <w:szCs w:val="22"/>
        </w:rPr>
      </w:pPr>
      <w:r>
        <w:rPr>
          <w:szCs w:val="22"/>
        </w:rPr>
        <w:t>A</w:t>
      </w:r>
      <w:r w:rsidR="0039467F">
        <w:rPr>
          <w:szCs w:val="22"/>
        </w:rPr>
        <w:t xml:space="preserve"> pay on foot system is in operation in the Avenue de Chartres </w:t>
      </w:r>
      <w:r w:rsidR="00392B19">
        <w:rPr>
          <w:szCs w:val="22"/>
        </w:rPr>
        <w:t xml:space="preserve">(ADC) </w:t>
      </w:r>
      <w:r w:rsidR="0039467F">
        <w:rPr>
          <w:szCs w:val="22"/>
        </w:rPr>
        <w:t>car park, Chichester</w:t>
      </w:r>
      <w:r>
        <w:rPr>
          <w:szCs w:val="22"/>
        </w:rPr>
        <w:t xml:space="preserve"> which</w:t>
      </w:r>
      <w:r w:rsidR="0039467F">
        <w:rPr>
          <w:szCs w:val="22"/>
        </w:rPr>
        <w:t xml:space="preserve"> means that information is gathered relating to customers </w:t>
      </w:r>
      <w:r w:rsidR="008E22EF">
        <w:rPr>
          <w:szCs w:val="22"/>
        </w:rPr>
        <w:t xml:space="preserve">and their vehicles </w:t>
      </w:r>
      <w:r w:rsidR="0039467F">
        <w:rPr>
          <w:szCs w:val="22"/>
        </w:rPr>
        <w:t>which use the parking facilities</w:t>
      </w:r>
      <w:r w:rsidR="00A971EA">
        <w:rPr>
          <w:szCs w:val="22"/>
        </w:rPr>
        <w:t xml:space="preserve"> via </w:t>
      </w:r>
      <w:r>
        <w:rPr>
          <w:szCs w:val="22"/>
        </w:rPr>
        <w:t xml:space="preserve">Automatic Number Plate Recognition </w:t>
      </w:r>
      <w:r w:rsidR="00A971EA">
        <w:rPr>
          <w:szCs w:val="22"/>
        </w:rPr>
        <w:t>(ANPR)</w:t>
      </w:r>
      <w:r w:rsidR="0039467F">
        <w:rPr>
          <w:szCs w:val="22"/>
        </w:rPr>
        <w:t xml:space="preserve">. The recording of </w:t>
      </w:r>
      <w:r w:rsidR="00BC61BB">
        <w:rPr>
          <w:szCs w:val="22"/>
        </w:rPr>
        <w:t>vehicle registration mark</w:t>
      </w:r>
      <w:r>
        <w:rPr>
          <w:szCs w:val="22"/>
        </w:rPr>
        <w:t>s</w:t>
      </w:r>
      <w:r w:rsidR="00BC61BB">
        <w:rPr>
          <w:szCs w:val="22"/>
        </w:rPr>
        <w:t xml:space="preserve"> </w:t>
      </w:r>
      <w:r w:rsidR="009328F1">
        <w:rPr>
          <w:szCs w:val="22"/>
        </w:rPr>
        <w:t>(VRM</w:t>
      </w:r>
      <w:r>
        <w:rPr>
          <w:szCs w:val="22"/>
        </w:rPr>
        <w:t>s)</w:t>
      </w:r>
      <w:r w:rsidR="0039467F">
        <w:rPr>
          <w:szCs w:val="22"/>
        </w:rPr>
        <w:t xml:space="preserve"> enables </w:t>
      </w:r>
      <w:r w:rsidR="00D72A53">
        <w:rPr>
          <w:szCs w:val="22"/>
        </w:rPr>
        <w:t xml:space="preserve">the system to log </w:t>
      </w:r>
      <w:r w:rsidR="0039467F">
        <w:rPr>
          <w:szCs w:val="22"/>
        </w:rPr>
        <w:t>a customer’s journey into the car park</w:t>
      </w:r>
      <w:r w:rsidR="009328F1">
        <w:rPr>
          <w:szCs w:val="22"/>
        </w:rPr>
        <w:t>, through to their payment and their</w:t>
      </w:r>
      <w:r w:rsidR="00D72A53">
        <w:rPr>
          <w:szCs w:val="22"/>
        </w:rPr>
        <w:t xml:space="preserve"> exit</w:t>
      </w:r>
      <w:r w:rsidR="0039467F">
        <w:rPr>
          <w:szCs w:val="22"/>
        </w:rPr>
        <w:t xml:space="preserve">. </w:t>
      </w:r>
    </w:p>
    <w:p w:rsidR="000D6DC7" w:rsidRDefault="000D6DC7" w:rsidP="00A66C49">
      <w:pPr>
        <w:rPr>
          <w:szCs w:val="22"/>
        </w:rPr>
      </w:pPr>
    </w:p>
    <w:p w:rsidR="005807EC" w:rsidRDefault="005331F5" w:rsidP="00A66C49">
      <w:pPr>
        <w:rPr>
          <w:szCs w:val="22"/>
        </w:rPr>
      </w:pPr>
      <w:r>
        <w:rPr>
          <w:szCs w:val="22"/>
        </w:rPr>
        <w:t xml:space="preserve">Pay on Foot car parks </w:t>
      </w:r>
      <w:r w:rsidR="00A5487E">
        <w:rPr>
          <w:szCs w:val="22"/>
        </w:rPr>
        <w:t>offer convenience for customers</w:t>
      </w:r>
      <w:r w:rsidR="00C17A13">
        <w:rPr>
          <w:szCs w:val="22"/>
        </w:rPr>
        <w:t xml:space="preserve"> who can enter, stay as long as they wish and pay before departing</w:t>
      </w:r>
      <w:r w:rsidR="00A5487E">
        <w:rPr>
          <w:szCs w:val="22"/>
        </w:rPr>
        <w:t>. They are also</w:t>
      </w:r>
      <w:r>
        <w:rPr>
          <w:szCs w:val="22"/>
        </w:rPr>
        <w:t xml:space="preserve"> relatively self-</w:t>
      </w:r>
      <w:r w:rsidR="008E22EF">
        <w:rPr>
          <w:szCs w:val="22"/>
        </w:rPr>
        <w:t>sufficient in that the system allows a</w:t>
      </w:r>
      <w:r>
        <w:rPr>
          <w:szCs w:val="22"/>
        </w:rPr>
        <w:t xml:space="preserve"> vehicle to access and exit the car park </w:t>
      </w:r>
      <w:r w:rsidR="008E60F1">
        <w:rPr>
          <w:szCs w:val="22"/>
        </w:rPr>
        <w:t xml:space="preserve">through barriers if </w:t>
      </w:r>
      <w:r w:rsidR="005F2A11">
        <w:rPr>
          <w:szCs w:val="22"/>
        </w:rPr>
        <w:t xml:space="preserve">the </w:t>
      </w:r>
      <w:r w:rsidR="008E60F1">
        <w:rPr>
          <w:szCs w:val="22"/>
        </w:rPr>
        <w:t xml:space="preserve">correct payment has been made. </w:t>
      </w:r>
      <w:r w:rsidR="00D72A53">
        <w:rPr>
          <w:szCs w:val="22"/>
        </w:rPr>
        <w:t xml:space="preserve">Pay on Foot </w:t>
      </w:r>
      <w:r>
        <w:rPr>
          <w:szCs w:val="22"/>
        </w:rPr>
        <w:t xml:space="preserve">systems </w:t>
      </w:r>
      <w:r w:rsidR="005F2A11">
        <w:rPr>
          <w:szCs w:val="22"/>
        </w:rPr>
        <w:t>eliminate</w:t>
      </w:r>
      <w:r w:rsidR="00D72A53">
        <w:rPr>
          <w:szCs w:val="22"/>
        </w:rPr>
        <w:t xml:space="preserve"> the </w:t>
      </w:r>
      <w:r w:rsidR="005F2A11">
        <w:rPr>
          <w:szCs w:val="22"/>
        </w:rPr>
        <w:t>risk of</w:t>
      </w:r>
      <w:r w:rsidR="00D72A53">
        <w:rPr>
          <w:szCs w:val="22"/>
        </w:rPr>
        <w:t xml:space="preserve"> customers who attempt to avoid payment of p</w:t>
      </w:r>
      <w:r w:rsidR="009328F1">
        <w:rPr>
          <w:szCs w:val="22"/>
        </w:rPr>
        <w:t xml:space="preserve">arking charges as the VRM </w:t>
      </w:r>
      <w:r w:rsidR="00D72A53">
        <w:rPr>
          <w:szCs w:val="22"/>
        </w:rPr>
        <w:t>is logged at the barrier system upon entry and when exiting</w:t>
      </w:r>
      <w:r w:rsidR="00C17A13">
        <w:rPr>
          <w:szCs w:val="22"/>
        </w:rPr>
        <w:t>. Exit</w:t>
      </w:r>
      <w:r w:rsidR="00D72A53">
        <w:rPr>
          <w:szCs w:val="22"/>
        </w:rPr>
        <w:t xml:space="preserve"> barriers will not </w:t>
      </w:r>
      <w:r w:rsidR="00BC61BB">
        <w:rPr>
          <w:szCs w:val="22"/>
        </w:rPr>
        <w:t xml:space="preserve">rise </w:t>
      </w:r>
      <w:r w:rsidR="00D72A53">
        <w:rPr>
          <w:szCs w:val="22"/>
        </w:rPr>
        <w:t xml:space="preserve">unless full </w:t>
      </w:r>
      <w:r w:rsidR="008E22EF">
        <w:rPr>
          <w:szCs w:val="22"/>
        </w:rPr>
        <w:t>payment</w:t>
      </w:r>
      <w:r w:rsidR="00D72A53">
        <w:rPr>
          <w:szCs w:val="22"/>
        </w:rPr>
        <w:t xml:space="preserve"> </w:t>
      </w:r>
      <w:r w:rsidR="005F2A11">
        <w:rPr>
          <w:szCs w:val="22"/>
        </w:rPr>
        <w:t xml:space="preserve">has been made against </w:t>
      </w:r>
      <w:r w:rsidR="00C17A13">
        <w:rPr>
          <w:szCs w:val="22"/>
        </w:rPr>
        <w:t>a</w:t>
      </w:r>
      <w:r w:rsidR="005F2A11">
        <w:rPr>
          <w:szCs w:val="22"/>
        </w:rPr>
        <w:t xml:space="preserve"> logged </w:t>
      </w:r>
      <w:r w:rsidR="00C17A13">
        <w:rPr>
          <w:szCs w:val="22"/>
        </w:rPr>
        <w:t>VRM</w:t>
      </w:r>
      <w:r w:rsidR="00D72A53">
        <w:rPr>
          <w:szCs w:val="22"/>
        </w:rPr>
        <w:t xml:space="preserve"> for </w:t>
      </w:r>
      <w:r w:rsidR="008E22EF">
        <w:rPr>
          <w:szCs w:val="22"/>
        </w:rPr>
        <w:t>the</w:t>
      </w:r>
      <w:r w:rsidR="00D72A53">
        <w:rPr>
          <w:szCs w:val="22"/>
        </w:rPr>
        <w:t xml:space="preserve"> duration of their stay in the car park. </w:t>
      </w:r>
    </w:p>
    <w:p w:rsidR="000D6DC7" w:rsidRDefault="000D6DC7" w:rsidP="00A66C49">
      <w:pPr>
        <w:rPr>
          <w:szCs w:val="22"/>
        </w:rPr>
      </w:pPr>
    </w:p>
    <w:p w:rsidR="000D6DC7" w:rsidRPr="000D6DC7" w:rsidRDefault="000D6DC7" w:rsidP="000D6DC7">
      <w:pPr>
        <w:rPr>
          <w:szCs w:val="22"/>
        </w:rPr>
      </w:pPr>
      <w:r w:rsidRPr="000D6DC7">
        <w:rPr>
          <w:szCs w:val="22"/>
        </w:rPr>
        <w:t>Where ‘payment’ is referenced, this</w:t>
      </w:r>
      <w:r>
        <w:rPr>
          <w:szCs w:val="22"/>
        </w:rPr>
        <w:t xml:space="preserve"> applies to both daily customer transactions</w:t>
      </w:r>
      <w:r w:rsidRPr="000D6DC7">
        <w:rPr>
          <w:szCs w:val="22"/>
        </w:rPr>
        <w:t xml:space="preserve"> and also customers with pre-paid season tickets</w:t>
      </w:r>
      <w:r>
        <w:rPr>
          <w:szCs w:val="22"/>
        </w:rPr>
        <w:t>. S</w:t>
      </w:r>
      <w:r w:rsidRPr="000D6DC7">
        <w:rPr>
          <w:szCs w:val="22"/>
        </w:rPr>
        <w:t xml:space="preserve">eason ticket holders are unlikely to visit payment machines within the car park. </w:t>
      </w:r>
    </w:p>
    <w:p w:rsidR="00515D4D" w:rsidRDefault="00515D4D" w:rsidP="00A66C49">
      <w:pPr>
        <w:rPr>
          <w:szCs w:val="22"/>
        </w:rPr>
      </w:pPr>
    </w:p>
    <w:p w:rsidR="00515D4D" w:rsidRPr="00D709A7" w:rsidRDefault="00764C87" w:rsidP="00A66C49">
      <w:pPr>
        <w:rPr>
          <w:szCs w:val="22"/>
        </w:rPr>
      </w:pPr>
      <w:r>
        <w:rPr>
          <w:szCs w:val="22"/>
        </w:rPr>
        <w:t>D</w:t>
      </w:r>
      <w:r w:rsidR="00515D4D">
        <w:rPr>
          <w:szCs w:val="22"/>
        </w:rPr>
        <w:t xml:space="preserve">ata is held on a web based back office system which is accessible to authorised Council staff and </w:t>
      </w:r>
      <w:r w:rsidR="000D6DC7">
        <w:rPr>
          <w:szCs w:val="22"/>
        </w:rPr>
        <w:t xml:space="preserve">the </w:t>
      </w:r>
      <w:r w:rsidR="00515D4D">
        <w:rPr>
          <w:szCs w:val="22"/>
        </w:rPr>
        <w:t xml:space="preserve">out of </w:t>
      </w:r>
      <w:proofErr w:type="gramStart"/>
      <w:r w:rsidR="00515D4D">
        <w:rPr>
          <w:szCs w:val="22"/>
        </w:rPr>
        <w:t>hours</w:t>
      </w:r>
      <w:proofErr w:type="gramEnd"/>
      <w:r w:rsidR="00515D4D">
        <w:rPr>
          <w:szCs w:val="22"/>
        </w:rPr>
        <w:t xml:space="preserve"> service provider</w:t>
      </w:r>
      <w:r>
        <w:rPr>
          <w:szCs w:val="22"/>
        </w:rPr>
        <w:t xml:space="preserve"> </w:t>
      </w:r>
      <w:r w:rsidR="000D6DC7">
        <w:rPr>
          <w:szCs w:val="22"/>
        </w:rPr>
        <w:t xml:space="preserve">PPP Taking Care, </w:t>
      </w:r>
      <w:r>
        <w:rPr>
          <w:szCs w:val="22"/>
        </w:rPr>
        <w:t>only</w:t>
      </w:r>
      <w:r w:rsidR="00515D4D">
        <w:rPr>
          <w:szCs w:val="22"/>
        </w:rPr>
        <w:t xml:space="preserve">. The Council hold </w:t>
      </w:r>
      <w:r>
        <w:rPr>
          <w:szCs w:val="22"/>
        </w:rPr>
        <w:t xml:space="preserve">daily customer </w:t>
      </w:r>
      <w:r w:rsidR="00515D4D">
        <w:rPr>
          <w:szCs w:val="22"/>
        </w:rPr>
        <w:t>transaction</w:t>
      </w:r>
      <w:r>
        <w:rPr>
          <w:szCs w:val="22"/>
        </w:rPr>
        <w:t>s</w:t>
      </w:r>
      <w:r w:rsidR="00515D4D">
        <w:rPr>
          <w:szCs w:val="22"/>
        </w:rPr>
        <w:t xml:space="preserve"> and linked </w:t>
      </w:r>
      <w:r>
        <w:rPr>
          <w:szCs w:val="22"/>
        </w:rPr>
        <w:t xml:space="preserve">information </w:t>
      </w:r>
      <w:r w:rsidR="00F67848">
        <w:rPr>
          <w:szCs w:val="22"/>
        </w:rPr>
        <w:t xml:space="preserve">relating to duration and stay, charge and other payment details (excluding card details) </w:t>
      </w:r>
      <w:r>
        <w:rPr>
          <w:szCs w:val="22"/>
        </w:rPr>
        <w:t xml:space="preserve">for six years and images </w:t>
      </w:r>
      <w:r w:rsidR="000D6DC7">
        <w:rPr>
          <w:szCs w:val="22"/>
        </w:rPr>
        <w:t xml:space="preserve">and season ticket data </w:t>
      </w:r>
      <w:r>
        <w:rPr>
          <w:szCs w:val="22"/>
        </w:rPr>
        <w:t>for two</w:t>
      </w:r>
      <w:r w:rsidR="00515D4D">
        <w:rPr>
          <w:szCs w:val="22"/>
        </w:rPr>
        <w:t xml:space="preserve"> years. </w:t>
      </w:r>
    </w:p>
    <w:p w:rsidR="005807EC" w:rsidRPr="00D709A7" w:rsidRDefault="005807EC" w:rsidP="00A66C49">
      <w:pPr>
        <w:rPr>
          <w:szCs w:val="22"/>
        </w:rPr>
      </w:pPr>
    </w:p>
    <w:p w:rsidR="005807EC" w:rsidRPr="00D709A7" w:rsidRDefault="005F2A11" w:rsidP="005807EC">
      <w:pPr>
        <w:rPr>
          <w:szCs w:val="22"/>
        </w:rPr>
      </w:pPr>
      <w:r>
        <w:rPr>
          <w:szCs w:val="22"/>
        </w:rPr>
        <w:t>P</w:t>
      </w:r>
      <w:r w:rsidR="00D72A53">
        <w:rPr>
          <w:szCs w:val="22"/>
        </w:rPr>
        <w:t>ay on foot parking systems</w:t>
      </w:r>
      <w:r w:rsidR="00FE5DCB">
        <w:rPr>
          <w:szCs w:val="22"/>
        </w:rPr>
        <w:t xml:space="preserve"> such as this one</w:t>
      </w:r>
      <w:r w:rsidR="005807EC" w:rsidRPr="00D709A7">
        <w:rPr>
          <w:szCs w:val="22"/>
        </w:rPr>
        <w:t>:</w:t>
      </w:r>
    </w:p>
    <w:p w:rsidR="005807EC" w:rsidRPr="00D709A7" w:rsidRDefault="005807EC" w:rsidP="005807EC">
      <w:pPr>
        <w:rPr>
          <w:szCs w:val="22"/>
        </w:rPr>
      </w:pPr>
    </w:p>
    <w:p w:rsidR="005807EC" w:rsidRPr="00D72A53" w:rsidRDefault="008E22EF" w:rsidP="00D72A53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>Promote</w:t>
      </w:r>
      <w:r w:rsidR="00D72A53" w:rsidRPr="00D72A53">
        <w:rPr>
          <w:szCs w:val="22"/>
        </w:rPr>
        <w:t xml:space="preserve"> better customer service</w:t>
      </w:r>
    </w:p>
    <w:p w:rsidR="00D72A53" w:rsidRPr="00D72A53" w:rsidRDefault="008E22EF" w:rsidP="00D72A53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>Encourage customers to stay longer in</w:t>
      </w:r>
      <w:r w:rsidR="00D72A53" w:rsidRPr="00D72A53">
        <w:rPr>
          <w:szCs w:val="22"/>
        </w:rPr>
        <w:t xml:space="preserve"> the city  </w:t>
      </w:r>
    </w:p>
    <w:p w:rsidR="005807EC" w:rsidRPr="00D72A53" w:rsidRDefault="008E60F1" w:rsidP="00D72A53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>R</w:t>
      </w:r>
      <w:r w:rsidRPr="00D72A53">
        <w:rPr>
          <w:szCs w:val="22"/>
        </w:rPr>
        <w:t>educe</w:t>
      </w:r>
      <w:r w:rsidR="00D72A53" w:rsidRPr="00D72A53">
        <w:rPr>
          <w:szCs w:val="22"/>
        </w:rPr>
        <w:t xml:space="preserve"> non-paying customers </w:t>
      </w:r>
    </w:p>
    <w:p w:rsidR="00D72A53" w:rsidRPr="00D72A53" w:rsidRDefault="008E22EF" w:rsidP="00D72A53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 xml:space="preserve">Minimise </w:t>
      </w:r>
      <w:r w:rsidR="00D72A53" w:rsidRPr="00D72A53">
        <w:rPr>
          <w:szCs w:val="22"/>
        </w:rPr>
        <w:t>level of enforcement needed</w:t>
      </w:r>
    </w:p>
    <w:p w:rsidR="008E22EF" w:rsidRDefault="008E22EF" w:rsidP="00D72A53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 xml:space="preserve">Help detect misuse of parking spaces </w:t>
      </w:r>
    </w:p>
    <w:p w:rsidR="008E22EF" w:rsidRDefault="008E22EF" w:rsidP="00D72A53">
      <w:pPr>
        <w:pStyle w:val="ListParagraph"/>
        <w:numPr>
          <w:ilvl w:val="0"/>
          <w:numId w:val="9"/>
        </w:numPr>
        <w:rPr>
          <w:szCs w:val="22"/>
        </w:rPr>
      </w:pPr>
      <w:r w:rsidRPr="008E22EF">
        <w:rPr>
          <w:szCs w:val="22"/>
        </w:rPr>
        <w:t xml:space="preserve">Support the </w:t>
      </w:r>
      <w:r>
        <w:rPr>
          <w:szCs w:val="22"/>
        </w:rPr>
        <w:t>principles</w:t>
      </w:r>
      <w:r w:rsidRPr="008E22EF">
        <w:rPr>
          <w:szCs w:val="22"/>
        </w:rPr>
        <w:t xml:space="preserve"> of </w:t>
      </w:r>
      <w:r w:rsidR="005807EC" w:rsidRPr="008E22EF">
        <w:rPr>
          <w:szCs w:val="22"/>
        </w:rPr>
        <w:t xml:space="preserve">civil </w:t>
      </w:r>
      <w:r w:rsidRPr="008E22EF">
        <w:rPr>
          <w:szCs w:val="22"/>
        </w:rPr>
        <w:t xml:space="preserve">parking </w:t>
      </w:r>
      <w:r w:rsidR="005807EC" w:rsidRPr="008E22EF">
        <w:rPr>
          <w:szCs w:val="22"/>
        </w:rPr>
        <w:t xml:space="preserve">enforcement </w:t>
      </w:r>
    </w:p>
    <w:p w:rsidR="004E367A" w:rsidRDefault="00434CCE" w:rsidP="00D72A53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>Can also on occasions h</w:t>
      </w:r>
      <w:r w:rsidR="004E367A">
        <w:rPr>
          <w:szCs w:val="22"/>
        </w:rPr>
        <w:t>elp in the detection or prevention of crime</w:t>
      </w:r>
      <w:r w:rsidR="000D6DC7">
        <w:rPr>
          <w:szCs w:val="22"/>
        </w:rPr>
        <w:t>/antisocial behaviour</w:t>
      </w:r>
    </w:p>
    <w:p w:rsidR="008E60F1" w:rsidRDefault="008E60F1" w:rsidP="005807EC">
      <w:pPr>
        <w:rPr>
          <w:szCs w:val="22"/>
        </w:rPr>
      </w:pPr>
    </w:p>
    <w:p w:rsidR="008D775E" w:rsidRDefault="008E22EF" w:rsidP="005807EC">
      <w:pPr>
        <w:rPr>
          <w:szCs w:val="22"/>
        </w:rPr>
      </w:pPr>
      <w:r>
        <w:rPr>
          <w:szCs w:val="22"/>
        </w:rPr>
        <w:t xml:space="preserve">There are </w:t>
      </w:r>
      <w:r w:rsidR="00434CCE">
        <w:rPr>
          <w:szCs w:val="22"/>
        </w:rPr>
        <w:t xml:space="preserve">five </w:t>
      </w:r>
      <w:r w:rsidR="00392B19">
        <w:rPr>
          <w:szCs w:val="22"/>
        </w:rPr>
        <w:t>payment machines in the</w:t>
      </w:r>
      <w:r>
        <w:rPr>
          <w:szCs w:val="22"/>
        </w:rPr>
        <w:t xml:space="preserve"> car park and an </w:t>
      </w:r>
      <w:r w:rsidR="00C17A13">
        <w:rPr>
          <w:szCs w:val="22"/>
        </w:rPr>
        <w:t>entry</w:t>
      </w:r>
      <w:r>
        <w:rPr>
          <w:szCs w:val="22"/>
        </w:rPr>
        <w:t xml:space="preserve"> and exit barrier system</w:t>
      </w:r>
      <w:r w:rsidR="008E60F1">
        <w:rPr>
          <w:szCs w:val="22"/>
        </w:rPr>
        <w:t>. At each</w:t>
      </w:r>
      <w:r w:rsidR="00392B19">
        <w:rPr>
          <w:szCs w:val="22"/>
        </w:rPr>
        <w:t xml:space="preserve"> of these</w:t>
      </w:r>
      <w:r w:rsidR="008E60F1">
        <w:rPr>
          <w:szCs w:val="22"/>
        </w:rPr>
        <w:t xml:space="preserve"> terminal</w:t>
      </w:r>
      <w:r w:rsidR="00392B19">
        <w:rPr>
          <w:szCs w:val="22"/>
        </w:rPr>
        <w:t>s</w:t>
      </w:r>
      <w:r w:rsidR="008E60F1">
        <w:rPr>
          <w:szCs w:val="22"/>
        </w:rPr>
        <w:t xml:space="preserve">, photographs and/or moving images </w:t>
      </w:r>
      <w:r w:rsidR="00392B19">
        <w:rPr>
          <w:szCs w:val="22"/>
        </w:rPr>
        <w:t xml:space="preserve">of </w:t>
      </w:r>
      <w:r w:rsidR="00392B19" w:rsidRPr="00392B19">
        <w:rPr>
          <w:szCs w:val="22"/>
        </w:rPr>
        <w:t xml:space="preserve">the vehicle or those inside </w:t>
      </w:r>
      <w:r w:rsidR="00392B19">
        <w:rPr>
          <w:szCs w:val="22"/>
        </w:rPr>
        <w:t>it</w:t>
      </w:r>
      <w:r w:rsidR="00392B19" w:rsidRPr="00392B19">
        <w:rPr>
          <w:szCs w:val="22"/>
        </w:rPr>
        <w:t xml:space="preserve"> </w:t>
      </w:r>
      <w:r w:rsidR="008E60F1">
        <w:rPr>
          <w:szCs w:val="22"/>
        </w:rPr>
        <w:t>are available to vi</w:t>
      </w:r>
      <w:r w:rsidR="00392B19">
        <w:rPr>
          <w:szCs w:val="22"/>
        </w:rPr>
        <w:t>ew through a back office system.</w:t>
      </w:r>
      <w:r w:rsidR="005F2A11" w:rsidRPr="005F2A11">
        <w:t xml:space="preserve"> </w:t>
      </w:r>
      <w:r w:rsidR="005F2A11" w:rsidRPr="005F2A11">
        <w:rPr>
          <w:szCs w:val="22"/>
        </w:rPr>
        <w:t xml:space="preserve">A live assistance intercom </w:t>
      </w:r>
      <w:r w:rsidR="00F44FE1" w:rsidRPr="005F2A11">
        <w:rPr>
          <w:szCs w:val="22"/>
        </w:rPr>
        <w:t>line</w:t>
      </w:r>
      <w:r w:rsidR="005F2A11" w:rsidRPr="005F2A11">
        <w:rPr>
          <w:szCs w:val="22"/>
        </w:rPr>
        <w:t xml:space="preserve"> provides a connection from the car park to either the Parking Services department or PPP Taking Care (the Council</w:t>
      </w:r>
      <w:r w:rsidR="00434CCE">
        <w:rPr>
          <w:szCs w:val="22"/>
        </w:rPr>
        <w:t>’</w:t>
      </w:r>
      <w:r w:rsidR="005F2A11" w:rsidRPr="005F2A11">
        <w:rPr>
          <w:szCs w:val="22"/>
        </w:rPr>
        <w:t xml:space="preserve">s out of </w:t>
      </w:r>
      <w:proofErr w:type="gramStart"/>
      <w:r w:rsidR="005F2A11" w:rsidRPr="005F2A11">
        <w:rPr>
          <w:szCs w:val="22"/>
        </w:rPr>
        <w:t>hours</w:t>
      </w:r>
      <w:proofErr w:type="gramEnd"/>
      <w:r w:rsidR="005F2A11" w:rsidRPr="005F2A11">
        <w:rPr>
          <w:szCs w:val="22"/>
        </w:rPr>
        <w:t xml:space="preserve"> service).</w:t>
      </w:r>
      <w:r w:rsidR="00764C87">
        <w:rPr>
          <w:szCs w:val="22"/>
        </w:rPr>
        <w:t>The system does not record and keep live footage or audio recordings from intercom conversations.</w:t>
      </w:r>
    </w:p>
    <w:p w:rsidR="008D775E" w:rsidRDefault="008D775E" w:rsidP="005807EC">
      <w:pPr>
        <w:rPr>
          <w:szCs w:val="22"/>
        </w:rPr>
      </w:pPr>
    </w:p>
    <w:p w:rsidR="008D775E" w:rsidRDefault="008D775E" w:rsidP="005807EC">
      <w:pPr>
        <w:rPr>
          <w:szCs w:val="22"/>
        </w:rPr>
      </w:pPr>
      <w:r>
        <w:rPr>
          <w:szCs w:val="22"/>
        </w:rPr>
        <w:t>A</w:t>
      </w:r>
      <w:r w:rsidR="00D72A53">
        <w:rPr>
          <w:szCs w:val="22"/>
        </w:rPr>
        <w:t>uthorised s</w:t>
      </w:r>
      <w:r w:rsidR="005807EC" w:rsidRPr="00D709A7">
        <w:rPr>
          <w:szCs w:val="22"/>
        </w:rPr>
        <w:t xml:space="preserve">taff </w:t>
      </w:r>
      <w:r w:rsidR="00392B19">
        <w:rPr>
          <w:szCs w:val="22"/>
        </w:rPr>
        <w:t>are</w:t>
      </w:r>
      <w:r w:rsidR="005807EC" w:rsidRPr="00D709A7">
        <w:rPr>
          <w:szCs w:val="22"/>
        </w:rPr>
        <w:t xml:space="preserve"> required to use the </w:t>
      </w:r>
      <w:r w:rsidR="00D72A53">
        <w:rPr>
          <w:szCs w:val="22"/>
        </w:rPr>
        <w:t xml:space="preserve">back office </w:t>
      </w:r>
      <w:r w:rsidR="005331F5">
        <w:rPr>
          <w:szCs w:val="22"/>
        </w:rPr>
        <w:t xml:space="preserve">system </w:t>
      </w:r>
      <w:r w:rsidR="005807EC" w:rsidRPr="00D709A7">
        <w:rPr>
          <w:szCs w:val="22"/>
        </w:rPr>
        <w:t xml:space="preserve">in line with </w:t>
      </w:r>
      <w:r w:rsidR="00D72A53">
        <w:rPr>
          <w:szCs w:val="22"/>
        </w:rPr>
        <w:t xml:space="preserve">set procedures </w:t>
      </w:r>
      <w:r w:rsidR="008E22EF">
        <w:rPr>
          <w:szCs w:val="22"/>
        </w:rPr>
        <w:t xml:space="preserve">to assist customers in the car park and </w:t>
      </w:r>
      <w:r w:rsidR="005F2A11">
        <w:rPr>
          <w:szCs w:val="22"/>
        </w:rPr>
        <w:t>to respond to any technical problems</w:t>
      </w:r>
      <w:r w:rsidR="008E22EF">
        <w:rPr>
          <w:szCs w:val="22"/>
        </w:rPr>
        <w:t xml:space="preserve">. </w:t>
      </w:r>
      <w:r w:rsidR="00392B19" w:rsidRPr="00392B19">
        <w:rPr>
          <w:szCs w:val="22"/>
        </w:rPr>
        <w:t xml:space="preserve">All staff have received instructions </w:t>
      </w:r>
      <w:r w:rsidR="00392B19">
        <w:rPr>
          <w:szCs w:val="22"/>
        </w:rPr>
        <w:t xml:space="preserve">on how to use the system. </w:t>
      </w:r>
    </w:p>
    <w:p w:rsidR="005F2A11" w:rsidRDefault="005F2A11" w:rsidP="005807EC">
      <w:pPr>
        <w:rPr>
          <w:szCs w:val="22"/>
        </w:rPr>
      </w:pPr>
    </w:p>
    <w:p w:rsidR="005807EC" w:rsidRDefault="005807EC" w:rsidP="005807EC">
      <w:pPr>
        <w:rPr>
          <w:szCs w:val="22"/>
        </w:rPr>
      </w:pPr>
      <w:r w:rsidRPr="00D709A7">
        <w:rPr>
          <w:szCs w:val="22"/>
        </w:rPr>
        <w:t xml:space="preserve">The Council </w:t>
      </w:r>
      <w:r w:rsidR="00392B19">
        <w:rPr>
          <w:szCs w:val="22"/>
        </w:rPr>
        <w:t xml:space="preserve">have organised signage </w:t>
      </w:r>
      <w:r w:rsidR="00434CCE">
        <w:rPr>
          <w:szCs w:val="22"/>
        </w:rPr>
        <w:t xml:space="preserve">at the car park </w:t>
      </w:r>
      <w:r w:rsidR="00764C87">
        <w:rPr>
          <w:szCs w:val="22"/>
        </w:rPr>
        <w:t xml:space="preserve">entrance and exit barriers </w:t>
      </w:r>
      <w:r w:rsidR="00392B19">
        <w:rPr>
          <w:szCs w:val="22"/>
        </w:rPr>
        <w:t>informing customer</w:t>
      </w:r>
      <w:r w:rsidR="00587D73">
        <w:rPr>
          <w:szCs w:val="22"/>
        </w:rPr>
        <w:t>s</w:t>
      </w:r>
      <w:r w:rsidR="00392B19">
        <w:rPr>
          <w:szCs w:val="22"/>
        </w:rPr>
        <w:t xml:space="preserve"> that this process is in place in the car park. </w:t>
      </w:r>
    </w:p>
    <w:p w:rsidR="00587D73" w:rsidRDefault="00587D73" w:rsidP="005807EC">
      <w:pPr>
        <w:rPr>
          <w:szCs w:val="22"/>
        </w:rPr>
      </w:pPr>
    </w:p>
    <w:p w:rsidR="00587D73" w:rsidRPr="00D709A7" w:rsidRDefault="00587D73" w:rsidP="005807EC">
      <w:pPr>
        <w:rPr>
          <w:szCs w:val="22"/>
        </w:rPr>
      </w:pPr>
      <w:r>
        <w:rPr>
          <w:szCs w:val="22"/>
        </w:rPr>
        <w:t xml:space="preserve">The use of this project’s data recording system </w:t>
      </w:r>
      <w:r w:rsidR="00764C87">
        <w:rPr>
          <w:szCs w:val="22"/>
        </w:rPr>
        <w:t>is</w:t>
      </w:r>
      <w:r>
        <w:rPr>
          <w:szCs w:val="22"/>
        </w:rPr>
        <w:t xml:space="preserve"> monitored to ensure that is correctly used and to identify any potential improvements.</w:t>
      </w:r>
    </w:p>
    <w:p w:rsidR="00A66C49" w:rsidRPr="00D709A7" w:rsidRDefault="00A66C49" w:rsidP="00A66C49">
      <w:pPr>
        <w:rPr>
          <w:b/>
          <w:szCs w:val="22"/>
        </w:rPr>
      </w:pPr>
    </w:p>
    <w:p w:rsidR="00F87643" w:rsidRPr="00565EBF" w:rsidRDefault="00D709A7">
      <w:pPr>
        <w:rPr>
          <w:b/>
          <w:sz w:val="28"/>
          <w:szCs w:val="28"/>
        </w:rPr>
      </w:pPr>
      <w:r w:rsidRPr="00565EBF">
        <w:rPr>
          <w:b/>
          <w:sz w:val="28"/>
          <w:szCs w:val="28"/>
        </w:rPr>
        <w:t xml:space="preserve">Section 2 - </w:t>
      </w:r>
      <w:r w:rsidR="00530510" w:rsidRPr="00565EBF">
        <w:rPr>
          <w:b/>
          <w:sz w:val="28"/>
          <w:szCs w:val="28"/>
        </w:rPr>
        <w:t xml:space="preserve">Privacy </w:t>
      </w:r>
      <w:r w:rsidR="00A66C49" w:rsidRPr="00565EBF">
        <w:rPr>
          <w:b/>
          <w:sz w:val="28"/>
          <w:szCs w:val="28"/>
        </w:rPr>
        <w:t>I</w:t>
      </w:r>
      <w:r w:rsidR="00530510" w:rsidRPr="00565EBF">
        <w:rPr>
          <w:b/>
          <w:sz w:val="28"/>
          <w:szCs w:val="28"/>
        </w:rPr>
        <w:t xml:space="preserve">mpact </w:t>
      </w:r>
      <w:r w:rsidR="00A66C49" w:rsidRPr="00565EBF">
        <w:rPr>
          <w:b/>
          <w:sz w:val="28"/>
          <w:szCs w:val="28"/>
        </w:rPr>
        <w:t>A</w:t>
      </w:r>
      <w:r w:rsidR="00530510" w:rsidRPr="00565EBF">
        <w:rPr>
          <w:b/>
          <w:sz w:val="28"/>
          <w:szCs w:val="28"/>
        </w:rPr>
        <w:t xml:space="preserve">ssessment </w:t>
      </w:r>
      <w:r w:rsidR="00A66C49" w:rsidRPr="00565EBF">
        <w:rPr>
          <w:b/>
          <w:sz w:val="28"/>
          <w:szCs w:val="28"/>
        </w:rPr>
        <w:t>S</w:t>
      </w:r>
      <w:r w:rsidR="00530510" w:rsidRPr="00565EBF">
        <w:rPr>
          <w:b/>
          <w:sz w:val="28"/>
          <w:szCs w:val="28"/>
        </w:rPr>
        <w:t xml:space="preserve">creening </w:t>
      </w:r>
      <w:r w:rsidR="00A66C49" w:rsidRPr="00565EBF">
        <w:rPr>
          <w:b/>
          <w:sz w:val="28"/>
          <w:szCs w:val="28"/>
        </w:rPr>
        <w:t>Q</w:t>
      </w:r>
      <w:r w:rsidR="00530510" w:rsidRPr="00565EBF">
        <w:rPr>
          <w:b/>
          <w:sz w:val="28"/>
          <w:szCs w:val="28"/>
        </w:rPr>
        <w:t>uestions</w:t>
      </w:r>
    </w:p>
    <w:p w:rsidR="004C3E71" w:rsidRDefault="004C3E71">
      <w:pPr>
        <w:rPr>
          <w:b/>
          <w:szCs w:val="22"/>
        </w:rPr>
      </w:pPr>
    </w:p>
    <w:p w:rsidR="004C3E71" w:rsidRPr="004C3E71" w:rsidRDefault="004C3E71">
      <w:pPr>
        <w:rPr>
          <w:szCs w:val="22"/>
        </w:rPr>
      </w:pPr>
      <w:r w:rsidRPr="004C3E71">
        <w:rPr>
          <w:szCs w:val="22"/>
        </w:rPr>
        <w:t>In order to assess the need for a privacy impact assessment to be completed the following questions were considered.</w:t>
      </w:r>
    </w:p>
    <w:p w:rsidR="00A57985" w:rsidRDefault="00A57985">
      <w:pPr>
        <w:rPr>
          <w:b/>
          <w:sz w:val="28"/>
          <w:szCs w:val="28"/>
        </w:rPr>
      </w:pPr>
    </w:p>
    <w:p w:rsidR="00587D73" w:rsidRDefault="00587D73">
      <w:pPr>
        <w:rPr>
          <w:b/>
          <w:sz w:val="28"/>
          <w:szCs w:val="28"/>
        </w:rPr>
      </w:pPr>
    </w:p>
    <w:p w:rsidR="00587D73" w:rsidRDefault="00587D73">
      <w:pPr>
        <w:rPr>
          <w:b/>
          <w:sz w:val="28"/>
          <w:szCs w:val="28"/>
        </w:rPr>
      </w:pPr>
    </w:p>
    <w:p w:rsidR="00A57985" w:rsidRDefault="00A57985" w:rsidP="00A57985">
      <w:pPr>
        <w:rPr>
          <w:b/>
          <w:szCs w:val="22"/>
        </w:rPr>
      </w:pPr>
      <w:r w:rsidRPr="00A57985">
        <w:rPr>
          <w:b/>
          <w:szCs w:val="22"/>
        </w:rPr>
        <w:t>Will the project involve th</w:t>
      </w:r>
      <w:r>
        <w:rPr>
          <w:b/>
          <w:szCs w:val="22"/>
        </w:rPr>
        <w:t xml:space="preserve">e collection </w:t>
      </w:r>
      <w:r w:rsidR="00EC502B">
        <w:rPr>
          <w:b/>
          <w:szCs w:val="22"/>
        </w:rPr>
        <w:t xml:space="preserve">and handling </w:t>
      </w:r>
      <w:r>
        <w:rPr>
          <w:b/>
          <w:szCs w:val="22"/>
        </w:rPr>
        <w:t xml:space="preserve">of new information </w:t>
      </w:r>
      <w:r w:rsidRPr="00A57985">
        <w:rPr>
          <w:b/>
          <w:szCs w:val="22"/>
        </w:rPr>
        <w:t>about individuals?</w:t>
      </w:r>
    </w:p>
    <w:p w:rsidR="0059313E" w:rsidRDefault="0059313E" w:rsidP="00A57985">
      <w:pPr>
        <w:rPr>
          <w:b/>
          <w:szCs w:val="22"/>
        </w:rPr>
      </w:pPr>
    </w:p>
    <w:p w:rsidR="00B85C20" w:rsidRPr="00A57985" w:rsidRDefault="00A57985" w:rsidP="00A57985">
      <w:pPr>
        <w:rPr>
          <w:szCs w:val="22"/>
        </w:rPr>
      </w:pPr>
      <w:r>
        <w:rPr>
          <w:szCs w:val="22"/>
        </w:rPr>
        <w:t xml:space="preserve">Yes, </w:t>
      </w:r>
      <w:r w:rsidR="007A6DC4">
        <w:rPr>
          <w:szCs w:val="22"/>
        </w:rPr>
        <w:t>live footage</w:t>
      </w:r>
      <w:r w:rsidR="009328F1">
        <w:rPr>
          <w:szCs w:val="22"/>
        </w:rPr>
        <w:t xml:space="preserve"> and photographs are</w:t>
      </w:r>
      <w:r w:rsidR="007A6DC4">
        <w:rPr>
          <w:szCs w:val="22"/>
        </w:rPr>
        <w:t xml:space="preserve"> available for viewing through </w:t>
      </w:r>
      <w:r w:rsidR="009328F1">
        <w:rPr>
          <w:szCs w:val="22"/>
        </w:rPr>
        <w:t xml:space="preserve">the back office system. </w:t>
      </w:r>
      <w:r w:rsidR="00392B19">
        <w:rPr>
          <w:szCs w:val="22"/>
        </w:rPr>
        <w:t>Live footage is not recorded</w:t>
      </w:r>
      <w:r w:rsidR="00E450C0">
        <w:rPr>
          <w:szCs w:val="22"/>
        </w:rPr>
        <w:t xml:space="preserve"> nor is it kept</w:t>
      </w:r>
      <w:r w:rsidR="00392B19">
        <w:rPr>
          <w:szCs w:val="22"/>
        </w:rPr>
        <w:t>.</w:t>
      </w:r>
      <w:r w:rsidR="006956C7">
        <w:rPr>
          <w:szCs w:val="22"/>
        </w:rPr>
        <w:t xml:space="preserve"> Conversations through the intercom line are not recorded.</w:t>
      </w:r>
      <w:r w:rsidR="00392B19">
        <w:rPr>
          <w:szCs w:val="22"/>
        </w:rPr>
        <w:t xml:space="preserve"> </w:t>
      </w:r>
      <w:r w:rsidR="007A6DC4">
        <w:rPr>
          <w:szCs w:val="22"/>
        </w:rPr>
        <w:t>Still images are recorded at both entry and exit at the barrier system and also at the payment machines within the car park</w:t>
      </w:r>
      <w:r w:rsidR="00392B19">
        <w:rPr>
          <w:szCs w:val="22"/>
        </w:rPr>
        <w:t xml:space="preserve"> and stored for up to </w:t>
      </w:r>
      <w:r w:rsidR="00587D73">
        <w:rPr>
          <w:szCs w:val="22"/>
        </w:rPr>
        <w:t xml:space="preserve">two </w:t>
      </w:r>
      <w:r w:rsidR="00392B19">
        <w:rPr>
          <w:szCs w:val="22"/>
        </w:rPr>
        <w:t>years in line with the retention policy</w:t>
      </w:r>
      <w:r w:rsidR="007A6DC4">
        <w:rPr>
          <w:szCs w:val="22"/>
        </w:rPr>
        <w:t>.  The</w:t>
      </w:r>
      <w:r w:rsidR="004E367A">
        <w:rPr>
          <w:szCs w:val="22"/>
        </w:rPr>
        <w:t xml:space="preserve"> information which is collected, </w:t>
      </w:r>
      <w:r w:rsidR="007A6DC4">
        <w:rPr>
          <w:szCs w:val="22"/>
        </w:rPr>
        <w:t>verif</w:t>
      </w:r>
      <w:r w:rsidR="004E367A">
        <w:rPr>
          <w:szCs w:val="22"/>
        </w:rPr>
        <w:t>ies</w:t>
      </w:r>
      <w:r w:rsidR="007A6DC4">
        <w:rPr>
          <w:szCs w:val="22"/>
        </w:rPr>
        <w:t xml:space="preserve"> the customer</w:t>
      </w:r>
      <w:r w:rsidR="004E367A">
        <w:rPr>
          <w:szCs w:val="22"/>
        </w:rPr>
        <w:t>, their payment</w:t>
      </w:r>
      <w:r w:rsidR="007A6DC4">
        <w:rPr>
          <w:szCs w:val="22"/>
        </w:rPr>
        <w:t xml:space="preserve"> and their vehicle</w:t>
      </w:r>
      <w:r w:rsidR="004E367A">
        <w:rPr>
          <w:szCs w:val="22"/>
        </w:rPr>
        <w:t xml:space="preserve">. </w:t>
      </w:r>
      <w:r w:rsidR="007A6DC4">
        <w:rPr>
          <w:szCs w:val="22"/>
        </w:rPr>
        <w:t xml:space="preserve"> </w:t>
      </w:r>
      <w:r w:rsidR="009328F1">
        <w:rPr>
          <w:szCs w:val="22"/>
        </w:rPr>
        <w:t xml:space="preserve">The data can also be used to assist with Civil Parking Enforcement or to detect misuse of the parking </w:t>
      </w:r>
      <w:r w:rsidR="006956C7">
        <w:rPr>
          <w:szCs w:val="22"/>
        </w:rPr>
        <w:t>place/</w:t>
      </w:r>
      <w:r w:rsidR="004E367A">
        <w:rPr>
          <w:szCs w:val="22"/>
        </w:rPr>
        <w:t>conditions outlined</w:t>
      </w:r>
      <w:r w:rsidR="009328F1">
        <w:rPr>
          <w:szCs w:val="22"/>
        </w:rPr>
        <w:t xml:space="preserve"> in the Parking Order</w:t>
      </w:r>
      <w:r w:rsidR="006956C7">
        <w:rPr>
          <w:szCs w:val="22"/>
        </w:rPr>
        <w:t xml:space="preserve">. Example of which may be where those who have expired pre-paid season tickets avoid payment by requesting the barrier is lifted, or calculating the cost of an unpaid parking stay for those who have exited without payment. </w:t>
      </w:r>
      <w:r w:rsidR="009328F1">
        <w:rPr>
          <w:szCs w:val="22"/>
        </w:rPr>
        <w:t xml:space="preserve"> </w:t>
      </w:r>
    </w:p>
    <w:p w:rsidR="00893813" w:rsidRPr="00B85C20" w:rsidRDefault="00893813" w:rsidP="00A57985">
      <w:pPr>
        <w:rPr>
          <w:szCs w:val="22"/>
        </w:rPr>
      </w:pPr>
    </w:p>
    <w:p w:rsidR="00A57985" w:rsidRDefault="00A57985" w:rsidP="00A57985">
      <w:pPr>
        <w:rPr>
          <w:b/>
          <w:szCs w:val="22"/>
        </w:rPr>
      </w:pPr>
      <w:r w:rsidRPr="00A57985">
        <w:rPr>
          <w:b/>
          <w:szCs w:val="22"/>
        </w:rPr>
        <w:t>Will information about individuals be disclosed to</w:t>
      </w:r>
      <w:r w:rsidR="00893813">
        <w:rPr>
          <w:b/>
          <w:szCs w:val="22"/>
        </w:rPr>
        <w:t xml:space="preserve"> </w:t>
      </w:r>
      <w:r w:rsidRPr="00A57985">
        <w:rPr>
          <w:b/>
          <w:szCs w:val="22"/>
        </w:rPr>
        <w:t xml:space="preserve">organisations or people who </w:t>
      </w:r>
      <w:r w:rsidR="00893813">
        <w:rPr>
          <w:b/>
          <w:szCs w:val="22"/>
        </w:rPr>
        <w:t xml:space="preserve">have not previously had routine </w:t>
      </w:r>
      <w:r w:rsidRPr="00A57985">
        <w:rPr>
          <w:b/>
          <w:szCs w:val="22"/>
        </w:rPr>
        <w:t>access to the information?</w:t>
      </w:r>
    </w:p>
    <w:p w:rsidR="0059313E" w:rsidRDefault="0059313E" w:rsidP="00A57985">
      <w:pPr>
        <w:rPr>
          <w:b/>
          <w:szCs w:val="22"/>
        </w:rPr>
      </w:pPr>
    </w:p>
    <w:p w:rsidR="00893813" w:rsidRDefault="004E367A" w:rsidP="00A57985">
      <w:pPr>
        <w:rPr>
          <w:szCs w:val="22"/>
        </w:rPr>
      </w:pPr>
      <w:r>
        <w:rPr>
          <w:szCs w:val="22"/>
        </w:rPr>
        <w:t xml:space="preserve">No. Only the Parking Services team and PPP Taking Care </w:t>
      </w:r>
      <w:r w:rsidR="00F27ABA">
        <w:rPr>
          <w:szCs w:val="22"/>
        </w:rPr>
        <w:t>(</w:t>
      </w:r>
      <w:r>
        <w:rPr>
          <w:szCs w:val="22"/>
        </w:rPr>
        <w:t>out of hours</w:t>
      </w:r>
      <w:r w:rsidR="00F27ABA">
        <w:rPr>
          <w:szCs w:val="22"/>
        </w:rPr>
        <w:t>)</w:t>
      </w:r>
      <w:r>
        <w:rPr>
          <w:szCs w:val="22"/>
        </w:rPr>
        <w:t xml:space="preserve"> team</w:t>
      </w:r>
      <w:r w:rsidR="008C5D91">
        <w:rPr>
          <w:szCs w:val="22"/>
        </w:rPr>
        <w:t xml:space="preserve"> </w:t>
      </w:r>
      <w:r>
        <w:rPr>
          <w:szCs w:val="22"/>
        </w:rPr>
        <w:t xml:space="preserve">are able to access the back office system. The out of hours service operates under a contract and contract management meetings take place to ensure the proper running of the service </w:t>
      </w:r>
      <w:r w:rsidR="008C5D91">
        <w:rPr>
          <w:szCs w:val="22"/>
        </w:rPr>
        <w:t xml:space="preserve">in accordance with </w:t>
      </w:r>
      <w:r w:rsidR="00A971EA">
        <w:rPr>
          <w:szCs w:val="22"/>
        </w:rPr>
        <w:t>data protection legislation</w:t>
      </w:r>
      <w:r w:rsidR="008C5D91">
        <w:rPr>
          <w:szCs w:val="22"/>
        </w:rPr>
        <w:t>.</w:t>
      </w:r>
      <w:r w:rsidR="00F27ABA">
        <w:rPr>
          <w:szCs w:val="22"/>
        </w:rPr>
        <w:t xml:space="preserve"> The back office system is password protected and fully auditable in accordance with </w:t>
      </w:r>
      <w:r w:rsidR="00A971EA">
        <w:rPr>
          <w:szCs w:val="22"/>
        </w:rPr>
        <w:t xml:space="preserve">data protection </w:t>
      </w:r>
      <w:r w:rsidR="00F27ABA">
        <w:rPr>
          <w:szCs w:val="22"/>
        </w:rPr>
        <w:t>requirements.</w:t>
      </w:r>
    </w:p>
    <w:p w:rsidR="00565EBF" w:rsidRDefault="00565EBF" w:rsidP="00A57985">
      <w:pPr>
        <w:rPr>
          <w:b/>
          <w:szCs w:val="22"/>
        </w:rPr>
      </w:pPr>
    </w:p>
    <w:p w:rsidR="00A57985" w:rsidRDefault="00A57985" w:rsidP="00A57985">
      <w:pPr>
        <w:rPr>
          <w:b/>
          <w:szCs w:val="22"/>
        </w:rPr>
      </w:pPr>
      <w:r w:rsidRPr="00A57985">
        <w:rPr>
          <w:b/>
          <w:szCs w:val="22"/>
        </w:rPr>
        <w:t>Are you using information about individuals for a purpos</w:t>
      </w:r>
      <w:r w:rsidR="00893813">
        <w:rPr>
          <w:b/>
          <w:szCs w:val="22"/>
        </w:rPr>
        <w:t xml:space="preserve">e it </w:t>
      </w:r>
      <w:r w:rsidRPr="00A57985">
        <w:rPr>
          <w:b/>
          <w:szCs w:val="22"/>
        </w:rPr>
        <w:t>is not currently used for, or in a way it is not currently used?</w:t>
      </w:r>
    </w:p>
    <w:p w:rsidR="0059313E" w:rsidRDefault="0059313E" w:rsidP="00A57985">
      <w:pPr>
        <w:rPr>
          <w:b/>
          <w:szCs w:val="22"/>
        </w:rPr>
      </w:pPr>
    </w:p>
    <w:p w:rsidR="00893813" w:rsidRDefault="003A193F" w:rsidP="00A57985">
      <w:pPr>
        <w:rPr>
          <w:szCs w:val="22"/>
        </w:rPr>
      </w:pPr>
      <w:r>
        <w:rPr>
          <w:szCs w:val="22"/>
        </w:rPr>
        <w:t>No, t</w:t>
      </w:r>
      <w:r w:rsidR="004E367A">
        <w:rPr>
          <w:szCs w:val="22"/>
        </w:rPr>
        <w:t xml:space="preserve">he </w:t>
      </w:r>
      <w:r w:rsidR="00143FCA">
        <w:rPr>
          <w:szCs w:val="22"/>
        </w:rPr>
        <w:t xml:space="preserve">images are used </w:t>
      </w:r>
      <w:r>
        <w:rPr>
          <w:szCs w:val="22"/>
        </w:rPr>
        <w:t>as intended</w:t>
      </w:r>
      <w:r w:rsidR="00A971EA">
        <w:rPr>
          <w:szCs w:val="22"/>
        </w:rPr>
        <w:t xml:space="preserve"> </w:t>
      </w:r>
      <w:r w:rsidR="006956C7">
        <w:rPr>
          <w:szCs w:val="22"/>
        </w:rPr>
        <w:t>to verify a both the customer journey through the car park and the payment made in relation to a vehicle</w:t>
      </w:r>
      <w:r w:rsidR="006956C7">
        <w:rPr>
          <w:rStyle w:val="CommentReference"/>
        </w:rPr>
        <w:t xml:space="preserve">. </w:t>
      </w:r>
      <w:r>
        <w:rPr>
          <w:szCs w:val="22"/>
        </w:rPr>
        <w:t xml:space="preserve">The only time in which data may be used </w:t>
      </w:r>
      <w:r w:rsidR="005F2A11">
        <w:rPr>
          <w:szCs w:val="22"/>
        </w:rPr>
        <w:t xml:space="preserve">in a different manner </w:t>
      </w:r>
      <w:r>
        <w:rPr>
          <w:szCs w:val="22"/>
        </w:rPr>
        <w:t>is i</w:t>
      </w:r>
      <w:r w:rsidR="005F2A11">
        <w:rPr>
          <w:szCs w:val="22"/>
        </w:rPr>
        <w:t>f requested by the Police and procedures are</w:t>
      </w:r>
      <w:r>
        <w:rPr>
          <w:szCs w:val="22"/>
        </w:rPr>
        <w:t xml:space="preserve"> in place with regard to the provision of data for this purpose</w:t>
      </w:r>
      <w:r w:rsidR="00A971EA">
        <w:rPr>
          <w:szCs w:val="22"/>
        </w:rPr>
        <w:t xml:space="preserve"> in </w:t>
      </w:r>
      <w:r w:rsidR="00F44FE1">
        <w:rPr>
          <w:szCs w:val="22"/>
        </w:rPr>
        <w:t>accordance</w:t>
      </w:r>
      <w:r w:rsidR="00A971EA">
        <w:rPr>
          <w:szCs w:val="22"/>
        </w:rPr>
        <w:t xml:space="preserve"> with the data </w:t>
      </w:r>
      <w:r w:rsidR="00F44FE1">
        <w:rPr>
          <w:szCs w:val="22"/>
        </w:rPr>
        <w:t>protection</w:t>
      </w:r>
      <w:r w:rsidR="00A971EA">
        <w:rPr>
          <w:szCs w:val="22"/>
        </w:rPr>
        <w:t xml:space="preserve"> legislation</w:t>
      </w:r>
      <w:r>
        <w:rPr>
          <w:szCs w:val="22"/>
        </w:rPr>
        <w:t>.</w:t>
      </w:r>
      <w:r w:rsidR="00143FCA">
        <w:rPr>
          <w:szCs w:val="22"/>
        </w:rPr>
        <w:t xml:space="preserve"> </w:t>
      </w:r>
    </w:p>
    <w:p w:rsidR="00143FCA" w:rsidRPr="00893813" w:rsidRDefault="00143FCA" w:rsidP="00A57985">
      <w:pPr>
        <w:rPr>
          <w:szCs w:val="22"/>
        </w:rPr>
      </w:pPr>
    </w:p>
    <w:p w:rsidR="00A57985" w:rsidRDefault="00A57985" w:rsidP="00893813">
      <w:pPr>
        <w:rPr>
          <w:b/>
          <w:szCs w:val="22"/>
        </w:rPr>
      </w:pPr>
      <w:r w:rsidRPr="00A57985">
        <w:rPr>
          <w:b/>
          <w:szCs w:val="22"/>
        </w:rPr>
        <w:t>Does the project involve</w:t>
      </w:r>
      <w:r w:rsidR="00893813">
        <w:rPr>
          <w:b/>
          <w:szCs w:val="22"/>
        </w:rPr>
        <w:t xml:space="preserve"> you using new technology which </w:t>
      </w:r>
      <w:r w:rsidRPr="00A57985">
        <w:rPr>
          <w:b/>
          <w:szCs w:val="22"/>
        </w:rPr>
        <w:t xml:space="preserve">might be perceived as being privacy intrusive? </w:t>
      </w:r>
    </w:p>
    <w:p w:rsidR="0059313E" w:rsidRDefault="0059313E" w:rsidP="00893813">
      <w:pPr>
        <w:rPr>
          <w:b/>
          <w:szCs w:val="22"/>
        </w:rPr>
      </w:pPr>
    </w:p>
    <w:p w:rsidR="00893813" w:rsidRPr="00893813" w:rsidRDefault="00A971EA" w:rsidP="00893813">
      <w:pPr>
        <w:rPr>
          <w:szCs w:val="22"/>
        </w:rPr>
      </w:pPr>
      <w:r>
        <w:rPr>
          <w:szCs w:val="22"/>
        </w:rPr>
        <w:t xml:space="preserve">Although the </w:t>
      </w:r>
      <w:r w:rsidR="00AC30BB">
        <w:rPr>
          <w:szCs w:val="22"/>
        </w:rPr>
        <w:t xml:space="preserve">footage of customers using the car park has </w:t>
      </w:r>
      <w:r w:rsidR="00893813" w:rsidRPr="00893813">
        <w:rPr>
          <w:szCs w:val="22"/>
        </w:rPr>
        <w:t>the potential to be privacy-invasive</w:t>
      </w:r>
      <w:r>
        <w:rPr>
          <w:szCs w:val="22"/>
        </w:rPr>
        <w:t>, nevertheless:</w:t>
      </w:r>
      <w:r w:rsidR="00893813" w:rsidRPr="00893813">
        <w:rPr>
          <w:szCs w:val="22"/>
        </w:rPr>
        <w:t xml:space="preserve"> </w:t>
      </w:r>
    </w:p>
    <w:p w:rsidR="00893813" w:rsidRPr="00893813" w:rsidRDefault="00893813" w:rsidP="00893813">
      <w:pPr>
        <w:rPr>
          <w:szCs w:val="22"/>
        </w:rPr>
      </w:pPr>
    </w:p>
    <w:p w:rsidR="00893813" w:rsidRDefault="00AC30BB" w:rsidP="00893813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S</w:t>
      </w:r>
      <w:r w:rsidR="005F2A11">
        <w:rPr>
          <w:szCs w:val="22"/>
        </w:rPr>
        <w:t>igns are</w:t>
      </w:r>
      <w:r>
        <w:rPr>
          <w:szCs w:val="22"/>
        </w:rPr>
        <w:t xml:space="preserve"> displayed at the </w:t>
      </w:r>
      <w:r w:rsidR="00FF69E3">
        <w:rPr>
          <w:szCs w:val="22"/>
        </w:rPr>
        <w:t>entrances and exits</w:t>
      </w:r>
      <w:r w:rsidR="00A971EA">
        <w:rPr>
          <w:szCs w:val="22"/>
        </w:rPr>
        <w:t xml:space="preserve"> </w:t>
      </w:r>
      <w:r w:rsidR="00FF69E3">
        <w:rPr>
          <w:szCs w:val="22"/>
        </w:rPr>
        <w:t xml:space="preserve">of the car park are </w:t>
      </w:r>
      <w:r w:rsidR="00A971EA">
        <w:rPr>
          <w:szCs w:val="22"/>
        </w:rPr>
        <w:t xml:space="preserve">suitable size </w:t>
      </w:r>
      <w:r>
        <w:rPr>
          <w:szCs w:val="22"/>
        </w:rPr>
        <w:t xml:space="preserve">to advise </w:t>
      </w:r>
      <w:r w:rsidR="00F0493E">
        <w:rPr>
          <w:szCs w:val="22"/>
        </w:rPr>
        <w:t>that ANPR and image recording is</w:t>
      </w:r>
      <w:r>
        <w:rPr>
          <w:szCs w:val="22"/>
        </w:rPr>
        <w:t xml:space="preserve"> </w:t>
      </w:r>
      <w:r w:rsidR="00F0493E">
        <w:rPr>
          <w:szCs w:val="22"/>
        </w:rPr>
        <w:t>in operation</w:t>
      </w:r>
      <w:r w:rsidR="00893813" w:rsidRPr="00893813">
        <w:rPr>
          <w:szCs w:val="22"/>
        </w:rPr>
        <w:t>.</w:t>
      </w:r>
    </w:p>
    <w:p w:rsidR="00AC30BB" w:rsidRDefault="007E2233" w:rsidP="00AC30BB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Customers </w:t>
      </w:r>
      <w:r w:rsidR="00AC30BB" w:rsidRPr="00AC30BB">
        <w:rPr>
          <w:szCs w:val="22"/>
        </w:rPr>
        <w:t>can choose whether to use the car park</w:t>
      </w:r>
      <w:r w:rsidR="00F0493E">
        <w:rPr>
          <w:szCs w:val="22"/>
        </w:rPr>
        <w:t xml:space="preserve"> or not</w:t>
      </w:r>
      <w:r w:rsidR="00AC30BB" w:rsidRPr="00AC30BB">
        <w:rPr>
          <w:szCs w:val="22"/>
        </w:rPr>
        <w:t>.</w:t>
      </w:r>
    </w:p>
    <w:p w:rsidR="00FF69E3" w:rsidRPr="006956C7" w:rsidRDefault="00F0493E" w:rsidP="00FF69E3">
      <w:pPr>
        <w:pStyle w:val="ListParagraph"/>
        <w:numPr>
          <w:ilvl w:val="0"/>
          <w:numId w:val="1"/>
        </w:numPr>
        <w:rPr>
          <w:szCs w:val="22"/>
        </w:rPr>
      </w:pPr>
      <w:r w:rsidRPr="006956C7">
        <w:rPr>
          <w:szCs w:val="22"/>
        </w:rPr>
        <w:t xml:space="preserve">Footage and photographs </w:t>
      </w:r>
      <w:r w:rsidR="00FF69E3" w:rsidRPr="006956C7">
        <w:rPr>
          <w:szCs w:val="22"/>
        </w:rPr>
        <w:t xml:space="preserve">at barriers </w:t>
      </w:r>
      <w:r w:rsidRPr="006956C7">
        <w:rPr>
          <w:szCs w:val="22"/>
        </w:rPr>
        <w:t>only</w:t>
      </w:r>
      <w:r w:rsidR="00433640" w:rsidRPr="006956C7">
        <w:rPr>
          <w:szCs w:val="22"/>
        </w:rPr>
        <w:t xml:space="preserve"> </w:t>
      </w:r>
      <w:r w:rsidRPr="006956C7">
        <w:rPr>
          <w:szCs w:val="22"/>
        </w:rPr>
        <w:t>operational</w:t>
      </w:r>
      <w:r w:rsidR="00433640" w:rsidRPr="006956C7">
        <w:rPr>
          <w:szCs w:val="22"/>
        </w:rPr>
        <w:t xml:space="preserve"> whilst </w:t>
      </w:r>
      <w:r w:rsidR="006956C7">
        <w:rPr>
          <w:szCs w:val="22"/>
        </w:rPr>
        <w:t>a vehicle or person is present or requesting assistance</w:t>
      </w:r>
      <w:r w:rsidRPr="006956C7">
        <w:rPr>
          <w:szCs w:val="22"/>
        </w:rPr>
        <w:t xml:space="preserve">. </w:t>
      </w:r>
      <w:r w:rsidR="006956C7" w:rsidRPr="006956C7">
        <w:rPr>
          <w:szCs w:val="22"/>
        </w:rPr>
        <w:t>Footage at payment machines operational constantly</w:t>
      </w:r>
      <w:r w:rsidR="006956C7">
        <w:rPr>
          <w:szCs w:val="22"/>
        </w:rPr>
        <w:t xml:space="preserve"> but not viewed without reason</w:t>
      </w:r>
      <w:r w:rsidR="006956C7" w:rsidRPr="006956C7">
        <w:rPr>
          <w:szCs w:val="22"/>
        </w:rPr>
        <w:t>.</w:t>
      </w:r>
    </w:p>
    <w:p w:rsidR="00AC30BB" w:rsidRDefault="006956C7" w:rsidP="00893813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All </w:t>
      </w:r>
      <w:r w:rsidR="00AC30BB">
        <w:rPr>
          <w:szCs w:val="22"/>
        </w:rPr>
        <w:t>live footage</w:t>
      </w:r>
      <w:r>
        <w:rPr>
          <w:szCs w:val="22"/>
        </w:rPr>
        <w:t>/imagines are</w:t>
      </w:r>
      <w:r w:rsidR="00AC30BB">
        <w:rPr>
          <w:szCs w:val="22"/>
        </w:rPr>
        <w:t xml:space="preserve"> only viewed should a customer request assistance </w:t>
      </w:r>
      <w:r w:rsidR="00F0493E">
        <w:rPr>
          <w:szCs w:val="22"/>
        </w:rPr>
        <w:t>in order to respond to enquiry.</w:t>
      </w:r>
    </w:p>
    <w:p w:rsidR="00893813" w:rsidRPr="00A57985" w:rsidRDefault="00893813" w:rsidP="00893813">
      <w:pPr>
        <w:rPr>
          <w:b/>
          <w:szCs w:val="22"/>
        </w:rPr>
      </w:pPr>
    </w:p>
    <w:p w:rsidR="00A57985" w:rsidRDefault="00A57985" w:rsidP="00F539A6">
      <w:pPr>
        <w:rPr>
          <w:b/>
          <w:szCs w:val="22"/>
        </w:rPr>
      </w:pPr>
      <w:r w:rsidRPr="00A57985">
        <w:rPr>
          <w:b/>
          <w:szCs w:val="22"/>
        </w:rPr>
        <w:t>Is the information about individuals of a kind particularly</w:t>
      </w:r>
      <w:r w:rsidR="00F539A6">
        <w:rPr>
          <w:b/>
          <w:szCs w:val="22"/>
        </w:rPr>
        <w:t xml:space="preserve"> </w:t>
      </w:r>
      <w:r w:rsidRPr="00A57985">
        <w:rPr>
          <w:b/>
          <w:szCs w:val="22"/>
        </w:rPr>
        <w:t xml:space="preserve">likely to raise privacy concerns or expectations? </w:t>
      </w:r>
    </w:p>
    <w:p w:rsidR="00F539A6" w:rsidRDefault="00F539A6" w:rsidP="00F539A6">
      <w:pPr>
        <w:rPr>
          <w:b/>
          <w:szCs w:val="22"/>
        </w:rPr>
      </w:pPr>
    </w:p>
    <w:p w:rsidR="004C3E71" w:rsidRDefault="00433640" w:rsidP="00F539A6">
      <w:pPr>
        <w:rPr>
          <w:szCs w:val="22"/>
        </w:rPr>
      </w:pPr>
      <w:r>
        <w:rPr>
          <w:szCs w:val="22"/>
        </w:rPr>
        <w:t xml:space="preserve">All staff using the back office software to assist customers </w:t>
      </w:r>
      <w:proofErr w:type="gramStart"/>
      <w:r>
        <w:rPr>
          <w:szCs w:val="22"/>
        </w:rPr>
        <w:t>are</w:t>
      </w:r>
      <w:proofErr w:type="gramEnd"/>
      <w:r>
        <w:rPr>
          <w:szCs w:val="22"/>
        </w:rPr>
        <w:t xml:space="preserve"> provided with</w:t>
      </w:r>
      <w:r w:rsidR="00A66C49">
        <w:rPr>
          <w:szCs w:val="22"/>
        </w:rPr>
        <w:t xml:space="preserve"> clear procedures regarding the use of </w:t>
      </w:r>
      <w:r>
        <w:rPr>
          <w:szCs w:val="22"/>
        </w:rPr>
        <w:t xml:space="preserve">the system, </w:t>
      </w:r>
      <w:r w:rsidR="00A66C49">
        <w:rPr>
          <w:szCs w:val="22"/>
        </w:rPr>
        <w:t>however</w:t>
      </w:r>
      <w:r>
        <w:rPr>
          <w:szCs w:val="22"/>
        </w:rPr>
        <w:t>,</w:t>
      </w:r>
      <w:r w:rsidR="00A66C49">
        <w:rPr>
          <w:szCs w:val="22"/>
        </w:rPr>
        <w:t xml:space="preserve"> t</w:t>
      </w:r>
      <w:r w:rsidR="00F539A6" w:rsidRPr="0059313E">
        <w:rPr>
          <w:szCs w:val="22"/>
        </w:rPr>
        <w:t xml:space="preserve">here is always the potential for </w:t>
      </w:r>
      <w:r w:rsidR="00D7097D">
        <w:rPr>
          <w:szCs w:val="22"/>
        </w:rPr>
        <w:t>cameras at terminals t</w:t>
      </w:r>
      <w:r w:rsidR="00F539A6" w:rsidRPr="0059313E">
        <w:rPr>
          <w:szCs w:val="22"/>
        </w:rPr>
        <w:t xml:space="preserve">o capture members of the public who have no involvement in the </w:t>
      </w:r>
      <w:r>
        <w:rPr>
          <w:szCs w:val="22"/>
        </w:rPr>
        <w:t>parking transaction</w:t>
      </w:r>
      <w:r w:rsidR="00A66C49">
        <w:rPr>
          <w:szCs w:val="22"/>
        </w:rPr>
        <w:t xml:space="preserve">. </w:t>
      </w:r>
      <w:r w:rsidR="00D7097D">
        <w:rPr>
          <w:szCs w:val="22"/>
        </w:rPr>
        <w:t>For example, where there is a queue at a payment machine</w:t>
      </w:r>
      <w:r w:rsidR="00FF69E3">
        <w:rPr>
          <w:szCs w:val="22"/>
        </w:rPr>
        <w:t xml:space="preserve"> or where passers-by</w:t>
      </w:r>
      <w:r w:rsidR="00F67848">
        <w:rPr>
          <w:szCs w:val="22"/>
        </w:rPr>
        <w:t>,</w:t>
      </w:r>
      <w:r w:rsidR="00FF69E3">
        <w:rPr>
          <w:szCs w:val="22"/>
        </w:rPr>
        <w:t xml:space="preserve"> including children cross path</w:t>
      </w:r>
      <w:r w:rsidR="00F67848">
        <w:rPr>
          <w:szCs w:val="22"/>
        </w:rPr>
        <w:t>s</w:t>
      </w:r>
      <w:r w:rsidR="00FF69E3">
        <w:rPr>
          <w:szCs w:val="22"/>
        </w:rPr>
        <w:t xml:space="preserve"> with a camera. </w:t>
      </w:r>
      <w:r w:rsidR="00D7097D">
        <w:rPr>
          <w:szCs w:val="22"/>
        </w:rPr>
        <w:t xml:space="preserve"> </w:t>
      </w:r>
    </w:p>
    <w:p w:rsidR="00D7097D" w:rsidRDefault="00D7097D" w:rsidP="00F539A6">
      <w:pPr>
        <w:rPr>
          <w:szCs w:val="22"/>
        </w:rPr>
      </w:pPr>
    </w:p>
    <w:p w:rsidR="00A971EA" w:rsidRDefault="00A971EA" w:rsidP="00F539A6">
      <w:pPr>
        <w:rPr>
          <w:szCs w:val="22"/>
        </w:rPr>
      </w:pPr>
    </w:p>
    <w:p w:rsidR="00A971EA" w:rsidRDefault="00A971EA" w:rsidP="00F539A6">
      <w:pPr>
        <w:rPr>
          <w:szCs w:val="22"/>
        </w:rPr>
      </w:pPr>
    </w:p>
    <w:p w:rsidR="00A971EA" w:rsidRDefault="00A971EA" w:rsidP="00F539A6">
      <w:pPr>
        <w:rPr>
          <w:szCs w:val="22"/>
        </w:rPr>
      </w:pPr>
    </w:p>
    <w:p w:rsidR="004C3E71" w:rsidRPr="00A6168B" w:rsidRDefault="004C3E71" w:rsidP="00F539A6">
      <w:pPr>
        <w:rPr>
          <w:b/>
          <w:sz w:val="28"/>
          <w:szCs w:val="28"/>
        </w:rPr>
      </w:pPr>
      <w:r w:rsidRPr="00A6168B">
        <w:rPr>
          <w:b/>
          <w:sz w:val="28"/>
          <w:szCs w:val="28"/>
        </w:rPr>
        <w:t>Section 3 –</w:t>
      </w:r>
      <w:r w:rsidR="00565EBF" w:rsidRPr="00A6168B">
        <w:rPr>
          <w:b/>
          <w:sz w:val="28"/>
          <w:szCs w:val="28"/>
        </w:rPr>
        <w:t xml:space="preserve"> </w:t>
      </w:r>
      <w:r w:rsidRPr="00A6168B">
        <w:rPr>
          <w:b/>
          <w:sz w:val="28"/>
          <w:szCs w:val="28"/>
        </w:rPr>
        <w:t xml:space="preserve">Consultation </w:t>
      </w:r>
    </w:p>
    <w:p w:rsidR="00A25E99" w:rsidRDefault="00A25E99" w:rsidP="00F539A6">
      <w:pPr>
        <w:rPr>
          <w:b/>
          <w:szCs w:val="22"/>
        </w:rPr>
      </w:pPr>
    </w:p>
    <w:p w:rsidR="00A25E99" w:rsidRDefault="00A25E99" w:rsidP="00F539A6">
      <w:pPr>
        <w:rPr>
          <w:szCs w:val="22"/>
        </w:rPr>
      </w:pPr>
      <w:r>
        <w:rPr>
          <w:szCs w:val="22"/>
        </w:rPr>
        <w:t>To help identify and address any privacy risks the follo</w:t>
      </w:r>
      <w:r w:rsidR="009A0C3C">
        <w:rPr>
          <w:szCs w:val="22"/>
        </w:rPr>
        <w:t>wing</w:t>
      </w:r>
      <w:r>
        <w:rPr>
          <w:szCs w:val="22"/>
        </w:rPr>
        <w:t xml:space="preserve"> people have been consulted with:</w:t>
      </w:r>
    </w:p>
    <w:p w:rsidR="00A25E99" w:rsidRDefault="00A25E99" w:rsidP="00F539A6">
      <w:pPr>
        <w:rPr>
          <w:szCs w:val="22"/>
        </w:rPr>
      </w:pPr>
    </w:p>
    <w:p w:rsidR="00433640" w:rsidRDefault="00433640" w:rsidP="00F539A6">
      <w:pPr>
        <w:rPr>
          <w:szCs w:val="22"/>
        </w:rPr>
      </w:pPr>
      <w:r>
        <w:rPr>
          <w:szCs w:val="22"/>
        </w:rPr>
        <w:t xml:space="preserve">Parking Services </w:t>
      </w:r>
    </w:p>
    <w:p w:rsidR="00A25E99" w:rsidRDefault="00B8546C" w:rsidP="00F539A6">
      <w:pPr>
        <w:rPr>
          <w:szCs w:val="22"/>
        </w:rPr>
      </w:pPr>
      <w:r>
        <w:rPr>
          <w:szCs w:val="22"/>
        </w:rPr>
        <w:t>Legal Services</w:t>
      </w:r>
    </w:p>
    <w:p w:rsidR="00A971EA" w:rsidRDefault="00A971EA" w:rsidP="00F539A6">
      <w:pPr>
        <w:rPr>
          <w:szCs w:val="22"/>
        </w:rPr>
      </w:pPr>
      <w:r>
        <w:rPr>
          <w:szCs w:val="22"/>
        </w:rPr>
        <w:t>Community Services</w:t>
      </w:r>
    </w:p>
    <w:p w:rsidR="005D7406" w:rsidRDefault="005D7406" w:rsidP="00F539A6">
      <w:pPr>
        <w:rPr>
          <w:szCs w:val="22"/>
        </w:rPr>
      </w:pPr>
      <w:r>
        <w:rPr>
          <w:szCs w:val="22"/>
        </w:rPr>
        <w:t>Police</w:t>
      </w:r>
    </w:p>
    <w:p w:rsidR="00A971EA" w:rsidRDefault="00A971EA" w:rsidP="00F539A6">
      <w:pPr>
        <w:rPr>
          <w:szCs w:val="22"/>
        </w:rPr>
      </w:pPr>
      <w:r>
        <w:rPr>
          <w:szCs w:val="22"/>
        </w:rPr>
        <w:t>Senior Management</w:t>
      </w:r>
    </w:p>
    <w:p w:rsidR="009A0C3C" w:rsidRDefault="009A0C3C" w:rsidP="00F539A6">
      <w:pPr>
        <w:rPr>
          <w:szCs w:val="22"/>
        </w:rPr>
      </w:pPr>
    </w:p>
    <w:p w:rsidR="00980D8F" w:rsidRDefault="00980D8F" w:rsidP="00F539A6">
      <w:pPr>
        <w:rPr>
          <w:szCs w:val="22"/>
        </w:rPr>
      </w:pPr>
    </w:p>
    <w:p w:rsidR="00980D8F" w:rsidRDefault="00980D8F" w:rsidP="00F539A6">
      <w:pPr>
        <w:rPr>
          <w:szCs w:val="22"/>
        </w:rPr>
      </w:pPr>
    </w:p>
    <w:p w:rsidR="00980D8F" w:rsidRDefault="00980D8F" w:rsidP="00F539A6">
      <w:pPr>
        <w:rPr>
          <w:szCs w:val="22"/>
        </w:rPr>
      </w:pPr>
    </w:p>
    <w:p w:rsidR="00980D8F" w:rsidRDefault="00980D8F" w:rsidP="00F539A6">
      <w:pPr>
        <w:rPr>
          <w:szCs w:val="22"/>
        </w:rPr>
      </w:pPr>
    </w:p>
    <w:p w:rsidR="00980D8F" w:rsidRDefault="00980D8F" w:rsidP="00F539A6">
      <w:pPr>
        <w:rPr>
          <w:szCs w:val="22"/>
        </w:rPr>
      </w:pPr>
    </w:p>
    <w:p w:rsidR="00980D8F" w:rsidRDefault="00980D8F" w:rsidP="00F539A6">
      <w:pPr>
        <w:rPr>
          <w:szCs w:val="22"/>
        </w:rPr>
      </w:pPr>
    </w:p>
    <w:p w:rsidR="00980D8F" w:rsidRDefault="00980D8F" w:rsidP="00F539A6">
      <w:pPr>
        <w:rPr>
          <w:szCs w:val="22"/>
        </w:rPr>
      </w:pPr>
    </w:p>
    <w:p w:rsidR="00980D8F" w:rsidRDefault="00980D8F" w:rsidP="00F539A6">
      <w:pPr>
        <w:rPr>
          <w:szCs w:val="22"/>
        </w:rPr>
      </w:pPr>
    </w:p>
    <w:p w:rsidR="00980D8F" w:rsidRDefault="00980D8F" w:rsidP="00F539A6">
      <w:pPr>
        <w:rPr>
          <w:szCs w:val="22"/>
        </w:rPr>
      </w:pPr>
    </w:p>
    <w:p w:rsidR="00980D8F" w:rsidRDefault="00980D8F" w:rsidP="00F539A6">
      <w:pPr>
        <w:rPr>
          <w:szCs w:val="22"/>
        </w:rPr>
      </w:pPr>
    </w:p>
    <w:p w:rsidR="00980D8F" w:rsidRDefault="00980D8F" w:rsidP="00F539A6">
      <w:pPr>
        <w:rPr>
          <w:szCs w:val="22"/>
        </w:rPr>
      </w:pPr>
    </w:p>
    <w:p w:rsidR="00980D8F" w:rsidRDefault="00980D8F" w:rsidP="00F539A6">
      <w:pPr>
        <w:rPr>
          <w:szCs w:val="22"/>
        </w:rPr>
      </w:pPr>
    </w:p>
    <w:p w:rsidR="00980D8F" w:rsidRDefault="00980D8F">
      <w:pPr>
        <w:rPr>
          <w:szCs w:val="22"/>
        </w:rPr>
      </w:pPr>
    </w:p>
    <w:p w:rsidR="00E5341D" w:rsidRDefault="00E5341D" w:rsidP="00F539A6">
      <w:pPr>
        <w:rPr>
          <w:b/>
          <w:szCs w:val="22"/>
        </w:rPr>
        <w:sectPr w:rsidR="00E5341D" w:rsidSect="009628FA">
          <w:footerReference w:type="default" r:id="rId9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:rsidR="00980D8F" w:rsidRDefault="00980D8F" w:rsidP="00F539A6">
      <w:pPr>
        <w:rPr>
          <w:b/>
          <w:szCs w:val="22"/>
        </w:rPr>
      </w:pPr>
      <w:r w:rsidRPr="00980D8F">
        <w:rPr>
          <w:b/>
          <w:szCs w:val="22"/>
        </w:rPr>
        <w:t>Section 4 –</w:t>
      </w:r>
      <w:r w:rsidR="00565EBF">
        <w:rPr>
          <w:b/>
          <w:szCs w:val="22"/>
        </w:rPr>
        <w:t xml:space="preserve"> </w:t>
      </w:r>
      <w:r w:rsidRPr="00980D8F">
        <w:rPr>
          <w:b/>
          <w:szCs w:val="22"/>
        </w:rPr>
        <w:t xml:space="preserve">Privacy and </w:t>
      </w:r>
      <w:r>
        <w:rPr>
          <w:b/>
          <w:szCs w:val="22"/>
        </w:rPr>
        <w:t>R</w:t>
      </w:r>
      <w:r w:rsidRPr="00980D8F">
        <w:rPr>
          <w:b/>
          <w:szCs w:val="22"/>
        </w:rPr>
        <w:t xml:space="preserve">elated </w:t>
      </w:r>
      <w:r>
        <w:rPr>
          <w:b/>
          <w:szCs w:val="22"/>
        </w:rPr>
        <w:t>R</w:t>
      </w:r>
      <w:r w:rsidRPr="00980D8F">
        <w:rPr>
          <w:b/>
          <w:szCs w:val="22"/>
        </w:rPr>
        <w:t>isks</w:t>
      </w:r>
      <w:r w:rsidR="00E5341D">
        <w:rPr>
          <w:b/>
          <w:szCs w:val="22"/>
        </w:rPr>
        <w:t xml:space="preserve"> Impact Assessment</w:t>
      </w:r>
    </w:p>
    <w:p w:rsidR="00980D8F" w:rsidRDefault="00980D8F" w:rsidP="00F539A6">
      <w:pPr>
        <w:rPr>
          <w:b/>
          <w:szCs w:val="22"/>
        </w:rPr>
      </w:pPr>
    </w:p>
    <w:p w:rsidR="00980D8F" w:rsidRDefault="00A6168B" w:rsidP="00F539A6">
      <w:pPr>
        <w:rPr>
          <w:szCs w:val="22"/>
        </w:rPr>
      </w:pPr>
      <w:r>
        <w:rPr>
          <w:szCs w:val="22"/>
        </w:rPr>
        <w:t xml:space="preserve">Below is a table of </w:t>
      </w:r>
      <w:r w:rsidR="00BE3BEB" w:rsidRPr="00BE3BEB">
        <w:rPr>
          <w:szCs w:val="22"/>
        </w:rPr>
        <w:t xml:space="preserve">the key privacy </w:t>
      </w:r>
      <w:r>
        <w:rPr>
          <w:szCs w:val="22"/>
        </w:rPr>
        <w:t xml:space="preserve">and associated </w:t>
      </w:r>
      <w:r w:rsidR="00E5341D">
        <w:rPr>
          <w:szCs w:val="22"/>
        </w:rPr>
        <w:t>risks</w:t>
      </w:r>
      <w:r>
        <w:rPr>
          <w:szCs w:val="22"/>
        </w:rPr>
        <w:t xml:space="preserve"> identified for this project</w:t>
      </w:r>
      <w:r w:rsidR="00E5341D">
        <w:rPr>
          <w:szCs w:val="22"/>
        </w:rPr>
        <w:t xml:space="preserve">, </w:t>
      </w:r>
      <w:r>
        <w:rPr>
          <w:szCs w:val="22"/>
        </w:rPr>
        <w:t>shown</w:t>
      </w:r>
      <w:r w:rsidR="00E5341D">
        <w:rPr>
          <w:szCs w:val="22"/>
        </w:rPr>
        <w:t xml:space="preserve"> with solutions</w:t>
      </w:r>
      <w:r>
        <w:rPr>
          <w:szCs w:val="22"/>
        </w:rPr>
        <w:t xml:space="preserve"> to help manage the risk</w:t>
      </w:r>
      <w:r w:rsidR="00E5341D">
        <w:rPr>
          <w:szCs w:val="22"/>
        </w:rPr>
        <w:t>.</w:t>
      </w:r>
    </w:p>
    <w:p w:rsidR="00BE3BEB" w:rsidRDefault="00BE3BEB" w:rsidP="00F539A6">
      <w:pPr>
        <w:rPr>
          <w:szCs w:val="22"/>
        </w:rPr>
      </w:pPr>
    </w:p>
    <w:tbl>
      <w:tblPr>
        <w:tblStyle w:val="TableGrid"/>
        <w:tblW w:w="16323" w:type="dxa"/>
        <w:tblInd w:w="-1174" w:type="dxa"/>
        <w:tblLook w:val="04A0" w:firstRow="1" w:lastRow="0" w:firstColumn="1" w:lastColumn="0" w:noHBand="0" w:noVBand="1"/>
      </w:tblPr>
      <w:tblGrid>
        <w:gridCol w:w="889"/>
        <w:gridCol w:w="1830"/>
        <w:gridCol w:w="2334"/>
        <w:gridCol w:w="2309"/>
        <w:gridCol w:w="2034"/>
        <w:gridCol w:w="3328"/>
        <w:gridCol w:w="1843"/>
        <w:gridCol w:w="1756"/>
      </w:tblGrid>
      <w:tr w:rsidR="00FF69E3" w:rsidTr="009C526E">
        <w:tc>
          <w:tcPr>
            <w:tcW w:w="889" w:type="dxa"/>
          </w:tcPr>
          <w:p w:rsidR="009928EC" w:rsidRPr="00BE3BEB" w:rsidRDefault="009928EC" w:rsidP="00F539A6">
            <w:pPr>
              <w:rPr>
                <w:b/>
                <w:szCs w:val="22"/>
              </w:rPr>
            </w:pPr>
          </w:p>
        </w:tc>
        <w:tc>
          <w:tcPr>
            <w:tcW w:w="1830" w:type="dxa"/>
          </w:tcPr>
          <w:p w:rsidR="009928EC" w:rsidRPr="00BE3BEB" w:rsidRDefault="009928EC" w:rsidP="00F539A6">
            <w:pPr>
              <w:rPr>
                <w:b/>
                <w:szCs w:val="22"/>
              </w:rPr>
            </w:pPr>
            <w:r w:rsidRPr="00BE3BEB">
              <w:rPr>
                <w:b/>
                <w:szCs w:val="22"/>
              </w:rPr>
              <w:t>Privacy Issue</w:t>
            </w:r>
          </w:p>
        </w:tc>
        <w:tc>
          <w:tcPr>
            <w:tcW w:w="2334" w:type="dxa"/>
          </w:tcPr>
          <w:p w:rsidR="009928EC" w:rsidRPr="00BE3BEB" w:rsidRDefault="009928EC" w:rsidP="00F539A6">
            <w:pPr>
              <w:rPr>
                <w:b/>
                <w:szCs w:val="22"/>
              </w:rPr>
            </w:pPr>
            <w:r w:rsidRPr="00BE3BEB">
              <w:rPr>
                <w:b/>
                <w:szCs w:val="22"/>
              </w:rPr>
              <w:t>Risk to Individuals</w:t>
            </w:r>
          </w:p>
        </w:tc>
        <w:tc>
          <w:tcPr>
            <w:tcW w:w="2309" w:type="dxa"/>
          </w:tcPr>
          <w:p w:rsidR="009928EC" w:rsidRPr="00BE3BEB" w:rsidRDefault="009928EC" w:rsidP="00F539A6">
            <w:pPr>
              <w:rPr>
                <w:b/>
                <w:szCs w:val="22"/>
              </w:rPr>
            </w:pPr>
            <w:r w:rsidRPr="00BE3BEB">
              <w:rPr>
                <w:b/>
                <w:szCs w:val="22"/>
              </w:rPr>
              <w:t>Compliance Risk</w:t>
            </w:r>
          </w:p>
        </w:tc>
        <w:tc>
          <w:tcPr>
            <w:tcW w:w="2034" w:type="dxa"/>
          </w:tcPr>
          <w:p w:rsidR="009928EC" w:rsidRDefault="009928EC" w:rsidP="00F539A6">
            <w:pPr>
              <w:rPr>
                <w:b/>
                <w:szCs w:val="22"/>
              </w:rPr>
            </w:pPr>
            <w:r w:rsidRPr="00BE3BEB">
              <w:rPr>
                <w:b/>
                <w:szCs w:val="22"/>
              </w:rPr>
              <w:t>Associated Organisation/</w:t>
            </w:r>
          </w:p>
          <w:p w:rsidR="009928EC" w:rsidRPr="00BE3BEB" w:rsidRDefault="009928EC" w:rsidP="00F539A6">
            <w:pPr>
              <w:rPr>
                <w:b/>
                <w:szCs w:val="22"/>
              </w:rPr>
            </w:pPr>
            <w:r w:rsidRPr="00BE3BEB">
              <w:rPr>
                <w:b/>
                <w:szCs w:val="22"/>
              </w:rPr>
              <w:t>Corporate Risk</w:t>
            </w:r>
          </w:p>
        </w:tc>
        <w:tc>
          <w:tcPr>
            <w:tcW w:w="3328" w:type="dxa"/>
          </w:tcPr>
          <w:p w:rsidR="009928EC" w:rsidRPr="00BE3BEB" w:rsidRDefault="009928EC" w:rsidP="00F539A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Solution</w:t>
            </w:r>
          </w:p>
        </w:tc>
        <w:tc>
          <w:tcPr>
            <w:tcW w:w="1843" w:type="dxa"/>
          </w:tcPr>
          <w:p w:rsidR="009928EC" w:rsidRPr="00BE3BEB" w:rsidRDefault="009928EC" w:rsidP="00F539A6">
            <w:pPr>
              <w:rPr>
                <w:b/>
                <w:szCs w:val="22"/>
              </w:rPr>
            </w:pPr>
            <w:r w:rsidRPr="00E5341D">
              <w:rPr>
                <w:b/>
                <w:szCs w:val="22"/>
              </w:rPr>
              <w:t>Res</w:t>
            </w:r>
            <w:r>
              <w:rPr>
                <w:b/>
                <w:szCs w:val="22"/>
              </w:rPr>
              <w:t xml:space="preserve">ult (risk eliminated, reduced or </w:t>
            </w:r>
            <w:r w:rsidRPr="00E5341D">
              <w:rPr>
                <w:b/>
                <w:szCs w:val="22"/>
              </w:rPr>
              <w:t>accepted)</w:t>
            </w:r>
          </w:p>
        </w:tc>
        <w:tc>
          <w:tcPr>
            <w:tcW w:w="1756" w:type="dxa"/>
          </w:tcPr>
          <w:p w:rsidR="009928EC" w:rsidRPr="00E5341D" w:rsidRDefault="00FF69E3" w:rsidP="00F539A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Likelihood</w:t>
            </w:r>
            <w:r w:rsidR="007F75FD">
              <w:rPr>
                <w:b/>
                <w:szCs w:val="22"/>
              </w:rPr>
              <w:t xml:space="preserve"> (L)</w:t>
            </w:r>
            <w:r>
              <w:rPr>
                <w:b/>
                <w:szCs w:val="22"/>
              </w:rPr>
              <w:t>/Severity</w:t>
            </w:r>
            <w:r w:rsidR="007F75FD">
              <w:rPr>
                <w:b/>
                <w:szCs w:val="22"/>
              </w:rPr>
              <w:t xml:space="preserve"> (S)</w:t>
            </w:r>
            <w:r>
              <w:rPr>
                <w:b/>
                <w:szCs w:val="22"/>
              </w:rPr>
              <w:t>/Overall Risk</w:t>
            </w:r>
            <w:r w:rsidR="007F75FD">
              <w:rPr>
                <w:b/>
                <w:szCs w:val="22"/>
              </w:rPr>
              <w:t xml:space="preserve"> (OR)</w:t>
            </w:r>
          </w:p>
        </w:tc>
      </w:tr>
      <w:tr w:rsidR="00FF69E3" w:rsidTr="009C526E">
        <w:tc>
          <w:tcPr>
            <w:tcW w:w="889" w:type="dxa"/>
          </w:tcPr>
          <w:p w:rsidR="009928EC" w:rsidRDefault="009928EC" w:rsidP="00F539A6">
            <w:pPr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1830" w:type="dxa"/>
          </w:tcPr>
          <w:p w:rsidR="009928EC" w:rsidRDefault="009928EC" w:rsidP="00A27E38">
            <w:pPr>
              <w:rPr>
                <w:szCs w:val="22"/>
              </w:rPr>
            </w:pPr>
            <w:r>
              <w:rPr>
                <w:szCs w:val="22"/>
              </w:rPr>
              <w:t xml:space="preserve">Personal/private conversations are </w:t>
            </w:r>
            <w:r w:rsidR="00A27E38">
              <w:rPr>
                <w:szCs w:val="22"/>
              </w:rPr>
              <w:t>captured in live footage</w:t>
            </w:r>
            <w:r>
              <w:rPr>
                <w:szCs w:val="22"/>
              </w:rPr>
              <w:t>.</w:t>
            </w:r>
          </w:p>
        </w:tc>
        <w:tc>
          <w:tcPr>
            <w:tcW w:w="2334" w:type="dxa"/>
          </w:tcPr>
          <w:p w:rsidR="009928EC" w:rsidRDefault="009928EC" w:rsidP="00E40690">
            <w:pPr>
              <w:rPr>
                <w:szCs w:val="22"/>
              </w:rPr>
            </w:pPr>
            <w:r>
              <w:rPr>
                <w:szCs w:val="22"/>
              </w:rPr>
              <w:t xml:space="preserve">Unjustified intrusion on people’s privacy </w:t>
            </w:r>
          </w:p>
        </w:tc>
        <w:tc>
          <w:tcPr>
            <w:tcW w:w="2309" w:type="dxa"/>
          </w:tcPr>
          <w:p w:rsidR="009928EC" w:rsidRPr="00C328AA" w:rsidRDefault="009928EC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C328AA">
              <w:rPr>
                <w:szCs w:val="22"/>
              </w:rPr>
              <w:t xml:space="preserve">Non-compliance with the </w:t>
            </w:r>
            <w:r>
              <w:rPr>
                <w:szCs w:val="22"/>
              </w:rPr>
              <w:t>data protection legislation (</w:t>
            </w:r>
            <w:r w:rsidRPr="00C328AA">
              <w:rPr>
                <w:szCs w:val="22"/>
              </w:rPr>
              <w:t>DP</w:t>
            </w:r>
            <w:r>
              <w:rPr>
                <w:szCs w:val="22"/>
              </w:rPr>
              <w:t>L)</w:t>
            </w:r>
            <w:r w:rsidRPr="00C328AA">
              <w:rPr>
                <w:szCs w:val="22"/>
              </w:rPr>
              <w:t xml:space="preserve">. </w:t>
            </w:r>
          </w:p>
          <w:p w:rsidR="009928EC" w:rsidRPr="0015279D" w:rsidRDefault="009928EC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C328AA">
              <w:rPr>
                <w:szCs w:val="22"/>
              </w:rPr>
              <w:t xml:space="preserve">Non-compliance </w:t>
            </w:r>
            <w:r w:rsidRPr="0015279D">
              <w:rPr>
                <w:szCs w:val="22"/>
              </w:rPr>
              <w:t xml:space="preserve">with human rights legislation. </w:t>
            </w:r>
          </w:p>
          <w:p w:rsidR="009928EC" w:rsidRPr="00903822" w:rsidRDefault="009928EC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903822">
              <w:rPr>
                <w:szCs w:val="22"/>
              </w:rPr>
              <w:t xml:space="preserve">Non-compliance with the Privacy and Electronic Communications Regulations. </w:t>
            </w:r>
          </w:p>
          <w:p w:rsidR="009928EC" w:rsidRPr="00903822" w:rsidRDefault="009928EC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903822">
              <w:rPr>
                <w:szCs w:val="22"/>
              </w:rPr>
              <w:t>Non-compliance with sector specific legislation or standards</w:t>
            </w:r>
          </w:p>
        </w:tc>
        <w:tc>
          <w:tcPr>
            <w:tcW w:w="2034" w:type="dxa"/>
          </w:tcPr>
          <w:p w:rsidR="009928EC" w:rsidRPr="000A2EFA" w:rsidRDefault="009928EC" w:rsidP="00903822">
            <w:pPr>
              <w:pStyle w:val="ListParagraph"/>
              <w:numPr>
                <w:ilvl w:val="0"/>
                <w:numId w:val="6"/>
              </w:numPr>
              <w:ind w:left="360"/>
              <w:rPr>
                <w:szCs w:val="22"/>
              </w:rPr>
            </w:pPr>
            <w:r w:rsidRPr="000A2EFA">
              <w:rPr>
                <w:szCs w:val="22"/>
              </w:rPr>
              <w:t>Non-compliance with the DP</w:t>
            </w:r>
            <w:r>
              <w:rPr>
                <w:szCs w:val="22"/>
              </w:rPr>
              <w:t>L</w:t>
            </w:r>
            <w:ins w:id="0" w:author="Graham Thrussell" w:date="2021-03-16T16:23:00Z">
              <w:r w:rsidRPr="000A2EFA">
                <w:rPr>
                  <w:szCs w:val="22"/>
                </w:rPr>
                <w:t xml:space="preserve"> </w:t>
              </w:r>
            </w:ins>
            <w:r w:rsidRPr="000A2EFA">
              <w:rPr>
                <w:szCs w:val="22"/>
              </w:rPr>
              <w:t>or other legislation can lead to sanctions, fines and reputational damage</w:t>
            </w:r>
          </w:p>
          <w:p w:rsidR="009928EC" w:rsidRDefault="009928EC" w:rsidP="000A2EFA">
            <w:pPr>
              <w:rPr>
                <w:szCs w:val="22"/>
              </w:rPr>
            </w:pPr>
          </w:p>
          <w:p w:rsidR="009928EC" w:rsidRPr="00903822" w:rsidRDefault="009928EC" w:rsidP="009038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cs="Arial"/>
                <w:szCs w:val="22"/>
                <w:lang w:eastAsia="en-GB"/>
              </w:rPr>
            </w:pPr>
            <w:r w:rsidRPr="00903822">
              <w:rPr>
                <w:rFonts w:cs="Arial"/>
                <w:szCs w:val="22"/>
                <w:lang w:eastAsia="en-GB"/>
              </w:rPr>
              <w:t>Public distrust about how information is used can damage an</w:t>
            </w:r>
          </w:p>
          <w:p w:rsidR="009928EC" w:rsidRPr="000A2EFA" w:rsidRDefault="009928EC" w:rsidP="00903822">
            <w:pPr>
              <w:pStyle w:val="ListParagraph"/>
              <w:ind w:left="360"/>
              <w:rPr>
                <w:szCs w:val="22"/>
              </w:rPr>
            </w:pPr>
            <w:r w:rsidRPr="00903822">
              <w:rPr>
                <w:rFonts w:cs="Arial"/>
                <w:szCs w:val="22"/>
                <w:lang w:eastAsia="en-GB"/>
              </w:rPr>
              <w:t>organisation’s reputation and lead to loss of business.</w:t>
            </w:r>
          </w:p>
        </w:tc>
        <w:tc>
          <w:tcPr>
            <w:tcW w:w="3328" w:type="dxa"/>
          </w:tcPr>
          <w:p w:rsidR="009928EC" w:rsidRPr="00D81470" w:rsidRDefault="009928EC" w:rsidP="007F75F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 xml:space="preserve">Officer training will </w:t>
            </w:r>
            <w:r w:rsidR="007F75FD">
              <w:rPr>
                <w:szCs w:val="22"/>
              </w:rPr>
              <w:t>cover</w:t>
            </w:r>
            <w:r>
              <w:rPr>
                <w:szCs w:val="22"/>
              </w:rPr>
              <w:t xml:space="preserve"> that footage need only be viewed in the event that a customer requests assistance. This will minimise the risk of third parties being filmed or their conversations being </w:t>
            </w:r>
            <w:r w:rsidR="00A27E38">
              <w:rPr>
                <w:szCs w:val="22"/>
              </w:rPr>
              <w:t>heard</w:t>
            </w:r>
            <w:r>
              <w:rPr>
                <w:szCs w:val="22"/>
              </w:rPr>
              <w:t xml:space="preserve">.  </w:t>
            </w:r>
          </w:p>
        </w:tc>
        <w:tc>
          <w:tcPr>
            <w:tcW w:w="1843" w:type="dxa"/>
          </w:tcPr>
          <w:p w:rsidR="009928EC" w:rsidRDefault="009928EC" w:rsidP="00F539A6">
            <w:pPr>
              <w:rPr>
                <w:szCs w:val="22"/>
              </w:rPr>
            </w:pPr>
            <w:r>
              <w:rPr>
                <w:szCs w:val="22"/>
              </w:rPr>
              <w:t>Reduced</w:t>
            </w:r>
          </w:p>
        </w:tc>
        <w:tc>
          <w:tcPr>
            <w:tcW w:w="1756" w:type="dxa"/>
          </w:tcPr>
          <w:p w:rsidR="009928EC" w:rsidRDefault="00FF69E3" w:rsidP="00F539A6">
            <w:pPr>
              <w:rPr>
                <w:szCs w:val="22"/>
              </w:rPr>
            </w:pPr>
            <w:r>
              <w:rPr>
                <w:szCs w:val="22"/>
              </w:rPr>
              <w:t>L: Remote</w:t>
            </w:r>
          </w:p>
          <w:p w:rsidR="00FF69E3" w:rsidRDefault="00FF69E3" w:rsidP="00F539A6">
            <w:pPr>
              <w:rPr>
                <w:szCs w:val="22"/>
              </w:rPr>
            </w:pPr>
            <w:r>
              <w:rPr>
                <w:szCs w:val="22"/>
              </w:rPr>
              <w:t>S: Minimal</w:t>
            </w:r>
          </w:p>
          <w:p w:rsidR="00FF69E3" w:rsidRDefault="00FF69E3" w:rsidP="00F539A6">
            <w:pPr>
              <w:rPr>
                <w:szCs w:val="22"/>
              </w:rPr>
            </w:pPr>
            <w:r>
              <w:rPr>
                <w:szCs w:val="22"/>
              </w:rPr>
              <w:t>OR: Low</w:t>
            </w:r>
          </w:p>
        </w:tc>
      </w:tr>
      <w:tr w:rsidR="00FF69E3" w:rsidTr="009C526E">
        <w:tc>
          <w:tcPr>
            <w:tcW w:w="889" w:type="dxa"/>
          </w:tcPr>
          <w:p w:rsidR="00A27E38" w:rsidRDefault="00A27E38" w:rsidP="00F539A6">
            <w:pPr>
              <w:rPr>
                <w:szCs w:val="22"/>
              </w:rPr>
            </w:pPr>
          </w:p>
          <w:p w:rsidR="00A27E38" w:rsidRDefault="00A27E38" w:rsidP="00F539A6">
            <w:pPr>
              <w:rPr>
                <w:szCs w:val="22"/>
              </w:rPr>
            </w:pPr>
          </w:p>
          <w:p w:rsidR="00A27E38" w:rsidRDefault="00A27E38" w:rsidP="00F539A6">
            <w:pPr>
              <w:rPr>
                <w:szCs w:val="22"/>
              </w:rPr>
            </w:pPr>
          </w:p>
          <w:p w:rsidR="00A27E38" w:rsidRDefault="00A27E38" w:rsidP="00F539A6">
            <w:pPr>
              <w:rPr>
                <w:szCs w:val="22"/>
              </w:rPr>
            </w:pPr>
          </w:p>
        </w:tc>
        <w:tc>
          <w:tcPr>
            <w:tcW w:w="1830" w:type="dxa"/>
          </w:tcPr>
          <w:p w:rsidR="00A27E38" w:rsidRDefault="00A27E38" w:rsidP="00FF69E3">
            <w:pPr>
              <w:rPr>
                <w:szCs w:val="22"/>
              </w:rPr>
            </w:pPr>
            <w:r>
              <w:rPr>
                <w:szCs w:val="22"/>
              </w:rPr>
              <w:t xml:space="preserve">Images of </w:t>
            </w:r>
            <w:r w:rsidR="00FF69E3">
              <w:rPr>
                <w:szCs w:val="22"/>
              </w:rPr>
              <w:t xml:space="preserve">other members of public </w:t>
            </w:r>
            <w:r>
              <w:rPr>
                <w:szCs w:val="22"/>
              </w:rPr>
              <w:t>captured at barriers or at payment machines</w:t>
            </w:r>
          </w:p>
        </w:tc>
        <w:tc>
          <w:tcPr>
            <w:tcW w:w="2334" w:type="dxa"/>
          </w:tcPr>
          <w:p w:rsidR="00A27E38" w:rsidRDefault="00A27E38" w:rsidP="008858A1">
            <w:pPr>
              <w:rPr>
                <w:szCs w:val="22"/>
              </w:rPr>
            </w:pPr>
            <w:r>
              <w:rPr>
                <w:szCs w:val="22"/>
              </w:rPr>
              <w:t xml:space="preserve">Unjustified intrusion on people’s privacy </w:t>
            </w:r>
          </w:p>
        </w:tc>
        <w:tc>
          <w:tcPr>
            <w:tcW w:w="2309" w:type="dxa"/>
          </w:tcPr>
          <w:p w:rsidR="00A27E38" w:rsidRPr="00C328AA" w:rsidRDefault="00A27E38" w:rsidP="008858A1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C328AA">
              <w:rPr>
                <w:szCs w:val="22"/>
              </w:rPr>
              <w:t xml:space="preserve">Non-compliance with the </w:t>
            </w:r>
            <w:r>
              <w:rPr>
                <w:szCs w:val="22"/>
              </w:rPr>
              <w:t>data protection legislation (</w:t>
            </w:r>
            <w:r w:rsidRPr="00C328AA">
              <w:rPr>
                <w:szCs w:val="22"/>
              </w:rPr>
              <w:t>DP</w:t>
            </w:r>
            <w:r>
              <w:rPr>
                <w:szCs w:val="22"/>
              </w:rPr>
              <w:t>L)</w:t>
            </w:r>
            <w:r w:rsidRPr="00C328AA">
              <w:rPr>
                <w:szCs w:val="22"/>
              </w:rPr>
              <w:t xml:space="preserve">. </w:t>
            </w:r>
          </w:p>
          <w:p w:rsidR="00A27E38" w:rsidRPr="0015279D" w:rsidRDefault="00A27E38" w:rsidP="008858A1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C328AA">
              <w:rPr>
                <w:szCs w:val="22"/>
              </w:rPr>
              <w:t xml:space="preserve">Non-compliance </w:t>
            </w:r>
            <w:r w:rsidRPr="0015279D">
              <w:rPr>
                <w:szCs w:val="22"/>
              </w:rPr>
              <w:t xml:space="preserve">with human rights legislation. </w:t>
            </w:r>
          </w:p>
          <w:p w:rsidR="00A27E38" w:rsidRPr="00903822" w:rsidRDefault="00A27E38" w:rsidP="008858A1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903822">
              <w:rPr>
                <w:szCs w:val="22"/>
              </w:rPr>
              <w:t xml:space="preserve">Non-compliance with the Privacy and Electronic Communications Regulations. </w:t>
            </w:r>
          </w:p>
          <w:p w:rsidR="00A27E38" w:rsidRPr="00903822" w:rsidRDefault="00A27E38" w:rsidP="008858A1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903822">
              <w:rPr>
                <w:szCs w:val="22"/>
              </w:rPr>
              <w:t>Non-compliance with sector specific legislation or standards</w:t>
            </w:r>
          </w:p>
        </w:tc>
        <w:tc>
          <w:tcPr>
            <w:tcW w:w="2034" w:type="dxa"/>
          </w:tcPr>
          <w:p w:rsidR="00A27E38" w:rsidRPr="000A2EFA" w:rsidRDefault="00A27E38" w:rsidP="008858A1">
            <w:pPr>
              <w:pStyle w:val="ListParagraph"/>
              <w:numPr>
                <w:ilvl w:val="0"/>
                <w:numId w:val="6"/>
              </w:numPr>
              <w:ind w:left="360"/>
              <w:rPr>
                <w:szCs w:val="22"/>
              </w:rPr>
            </w:pPr>
            <w:r w:rsidRPr="000A2EFA">
              <w:rPr>
                <w:szCs w:val="22"/>
              </w:rPr>
              <w:t>Non-compliance with the DP</w:t>
            </w:r>
            <w:r>
              <w:rPr>
                <w:szCs w:val="22"/>
              </w:rPr>
              <w:t>L</w:t>
            </w:r>
            <w:ins w:id="1" w:author="Graham Thrussell" w:date="2021-03-16T16:23:00Z">
              <w:r w:rsidRPr="000A2EFA">
                <w:rPr>
                  <w:szCs w:val="22"/>
                </w:rPr>
                <w:t xml:space="preserve"> </w:t>
              </w:r>
            </w:ins>
            <w:r w:rsidRPr="000A2EFA">
              <w:rPr>
                <w:szCs w:val="22"/>
              </w:rPr>
              <w:t>or other legislation can lead to sanctions, fines and reputational damage</w:t>
            </w:r>
          </w:p>
          <w:p w:rsidR="00A27E38" w:rsidRDefault="00A27E38" w:rsidP="008858A1">
            <w:pPr>
              <w:rPr>
                <w:szCs w:val="22"/>
              </w:rPr>
            </w:pPr>
          </w:p>
          <w:p w:rsidR="00A27E38" w:rsidRPr="00903822" w:rsidRDefault="00A27E38" w:rsidP="008858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cs="Arial"/>
                <w:szCs w:val="22"/>
                <w:lang w:eastAsia="en-GB"/>
              </w:rPr>
            </w:pPr>
            <w:r w:rsidRPr="00903822">
              <w:rPr>
                <w:rFonts w:cs="Arial"/>
                <w:szCs w:val="22"/>
                <w:lang w:eastAsia="en-GB"/>
              </w:rPr>
              <w:t>Public distrust about how information is used can damage an</w:t>
            </w:r>
          </w:p>
          <w:p w:rsidR="00A27E38" w:rsidRPr="000A2EFA" w:rsidRDefault="00A27E38" w:rsidP="008858A1">
            <w:pPr>
              <w:pStyle w:val="ListParagraph"/>
              <w:ind w:left="360"/>
              <w:rPr>
                <w:szCs w:val="22"/>
              </w:rPr>
            </w:pPr>
            <w:proofErr w:type="gramStart"/>
            <w:r w:rsidRPr="00903822">
              <w:rPr>
                <w:rFonts w:cs="Arial"/>
                <w:szCs w:val="22"/>
                <w:lang w:eastAsia="en-GB"/>
              </w:rPr>
              <w:t>organisation’s</w:t>
            </w:r>
            <w:proofErr w:type="gramEnd"/>
            <w:r w:rsidRPr="00903822">
              <w:rPr>
                <w:rFonts w:cs="Arial"/>
                <w:szCs w:val="22"/>
                <w:lang w:eastAsia="en-GB"/>
              </w:rPr>
              <w:t xml:space="preserve"> reputation and lead to loss of business.</w:t>
            </w:r>
          </w:p>
        </w:tc>
        <w:tc>
          <w:tcPr>
            <w:tcW w:w="3328" w:type="dxa"/>
          </w:tcPr>
          <w:p w:rsidR="00A27E38" w:rsidRDefault="00A27E38" w:rsidP="007F75F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>Camera equipment at payment machines takes images of customer in relation to a specific VRM</w:t>
            </w:r>
            <w:r w:rsidR="007F75FD">
              <w:rPr>
                <w:szCs w:val="22"/>
              </w:rPr>
              <w:t>/customer</w:t>
            </w:r>
            <w:r>
              <w:rPr>
                <w:szCs w:val="22"/>
              </w:rPr>
              <w:t xml:space="preserve"> only and does not capture </w:t>
            </w:r>
            <w:r w:rsidR="007F75FD">
              <w:rPr>
                <w:szCs w:val="22"/>
              </w:rPr>
              <w:t>imag</w:t>
            </w:r>
            <w:r>
              <w:rPr>
                <w:szCs w:val="22"/>
              </w:rPr>
              <w:t xml:space="preserve">es </w:t>
            </w:r>
          </w:p>
          <w:p w:rsidR="007F75FD" w:rsidRDefault="007F75FD" w:rsidP="007F75FD">
            <w:pPr>
              <w:pStyle w:val="ListParagraph"/>
              <w:ind w:left="360"/>
              <w:rPr>
                <w:szCs w:val="22"/>
              </w:rPr>
            </w:pPr>
          </w:p>
          <w:p w:rsidR="007F75FD" w:rsidRDefault="007F75FD" w:rsidP="007F75F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>Equipment is designed for short-range images only</w:t>
            </w:r>
          </w:p>
        </w:tc>
        <w:tc>
          <w:tcPr>
            <w:tcW w:w="1843" w:type="dxa"/>
          </w:tcPr>
          <w:p w:rsidR="00A27E38" w:rsidRDefault="00A27E38" w:rsidP="00F539A6">
            <w:pPr>
              <w:rPr>
                <w:szCs w:val="22"/>
              </w:rPr>
            </w:pPr>
          </w:p>
        </w:tc>
        <w:tc>
          <w:tcPr>
            <w:tcW w:w="1756" w:type="dxa"/>
          </w:tcPr>
          <w:p w:rsidR="00FF69E3" w:rsidRDefault="00FF69E3" w:rsidP="00FF69E3">
            <w:pPr>
              <w:rPr>
                <w:szCs w:val="22"/>
              </w:rPr>
            </w:pPr>
            <w:r>
              <w:rPr>
                <w:szCs w:val="22"/>
              </w:rPr>
              <w:t>L: Probable</w:t>
            </w:r>
          </w:p>
          <w:p w:rsidR="00FF69E3" w:rsidRDefault="00FF69E3" w:rsidP="00FF69E3">
            <w:pPr>
              <w:rPr>
                <w:szCs w:val="22"/>
              </w:rPr>
            </w:pPr>
            <w:r>
              <w:rPr>
                <w:szCs w:val="22"/>
              </w:rPr>
              <w:t>S: Minimal</w:t>
            </w:r>
          </w:p>
          <w:p w:rsidR="00A27E38" w:rsidRDefault="00FF69E3" w:rsidP="00FF69E3">
            <w:pPr>
              <w:rPr>
                <w:szCs w:val="22"/>
              </w:rPr>
            </w:pPr>
            <w:r>
              <w:rPr>
                <w:szCs w:val="22"/>
              </w:rPr>
              <w:t>OR: Low</w:t>
            </w:r>
          </w:p>
        </w:tc>
      </w:tr>
      <w:tr w:rsidR="00FF69E3" w:rsidTr="009C526E">
        <w:tc>
          <w:tcPr>
            <w:tcW w:w="889" w:type="dxa"/>
          </w:tcPr>
          <w:p w:rsidR="00A27E38" w:rsidRDefault="00A27E38" w:rsidP="00F539A6">
            <w:pPr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830" w:type="dxa"/>
          </w:tcPr>
          <w:p w:rsidR="00A27E38" w:rsidRDefault="00A27E38" w:rsidP="00F539A6">
            <w:pPr>
              <w:rPr>
                <w:szCs w:val="22"/>
              </w:rPr>
            </w:pPr>
            <w:r>
              <w:rPr>
                <w:szCs w:val="22"/>
              </w:rPr>
              <w:t>Information viewed by an unauthorised person.</w:t>
            </w:r>
          </w:p>
        </w:tc>
        <w:tc>
          <w:tcPr>
            <w:tcW w:w="2334" w:type="dxa"/>
          </w:tcPr>
          <w:p w:rsidR="00A27E38" w:rsidRDefault="00A27E38" w:rsidP="008A7D1C">
            <w:pPr>
              <w:rPr>
                <w:szCs w:val="22"/>
              </w:rPr>
            </w:pPr>
            <w:r w:rsidRPr="00BE3BEB">
              <w:rPr>
                <w:szCs w:val="22"/>
              </w:rPr>
              <w:t xml:space="preserve">Sensitive information viewed by a </w:t>
            </w:r>
            <w:r>
              <w:rPr>
                <w:szCs w:val="22"/>
              </w:rPr>
              <w:t>third</w:t>
            </w:r>
            <w:r w:rsidRPr="00BE3BEB">
              <w:rPr>
                <w:szCs w:val="22"/>
              </w:rPr>
              <w:t xml:space="preserve"> party.</w:t>
            </w:r>
          </w:p>
        </w:tc>
        <w:tc>
          <w:tcPr>
            <w:tcW w:w="2309" w:type="dxa"/>
          </w:tcPr>
          <w:p w:rsidR="00A27E38" w:rsidRPr="00856971" w:rsidRDefault="00A27E38" w:rsidP="000A2EFA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856971">
              <w:rPr>
                <w:szCs w:val="22"/>
              </w:rPr>
              <w:t>Non-compliance with the DP</w:t>
            </w:r>
            <w:r>
              <w:rPr>
                <w:szCs w:val="22"/>
              </w:rPr>
              <w:t>L</w:t>
            </w:r>
            <w:r w:rsidRPr="00856971">
              <w:rPr>
                <w:szCs w:val="22"/>
              </w:rPr>
              <w:t xml:space="preserve">. </w:t>
            </w:r>
          </w:p>
          <w:p w:rsidR="00A27E38" w:rsidRPr="00856971" w:rsidRDefault="00A27E38" w:rsidP="000A2EFA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856971">
              <w:rPr>
                <w:szCs w:val="22"/>
              </w:rPr>
              <w:t xml:space="preserve">Non-compliance with human rights legislation. </w:t>
            </w:r>
          </w:p>
          <w:p w:rsidR="00A27E38" w:rsidRDefault="00A27E38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856971">
              <w:rPr>
                <w:szCs w:val="22"/>
              </w:rPr>
              <w:t xml:space="preserve">Non-compliance with the Privacy and Electronic Communications Regulations. </w:t>
            </w:r>
          </w:p>
          <w:p w:rsidR="00A27E38" w:rsidRPr="00C328AA" w:rsidRDefault="00A27E38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0A2EFA">
              <w:rPr>
                <w:szCs w:val="22"/>
              </w:rPr>
              <w:t xml:space="preserve">Non-compliance with </w:t>
            </w:r>
            <w:r w:rsidRPr="00C328AA">
              <w:rPr>
                <w:szCs w:val="22"/>
              </w:rPr>
              <w:t>sector specific legislation or standards</w:t>
            </w:r>
          </w:p>
        </w:tc>
        <w:tc>
          <w:tcPr>
            <w:tcW w:w="2034" w:type="dxa"/>
          </w:tcPr>
          <w:p w:rsidR="00A27E38" w:rsidRDefault="00A27E38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C328AA">
              <w:rPr>
                <w:szCs w:val="22"/>
              </w:rPr>
              <w:t>Non-compliance with the D</w:t>
            </w:r>
            <w:r w:rsidRPr="0015279D">
              <w:rPr>
                <w:szCs w:val="22"/>
              </w:rPr>
              <w:t>P</w:t>
            </w:r>
            <w:r>
              <w:rPr>
                <w:szCs w:val="22"/>
              </w:rPr>
              <w:t>L</w:t>
            </w:r>
            <w:ins w:id="2" w:author="Graham Thrussell" w:date="2021-03-16T16:23:00Z">
              <w:r w:rsidRPr="0015279D">
                <w:rPr>
                  <w:szCs w:val="22"/>
                </w:rPr>
                <w:t xml:space="preserve"> </w:t>
              </w:r>
            </w:ins>
            <w:r w:rsidRPr="0015279D">
              <w:rPr>
                <w:szCs w:val="22"/>
              </w:rPr>
              <w:t>or other legislation can lead to sanctions, fines and reputational damage</w:t>
            </w:r>
          </w:p>
          <w:p w:rsidR="00A27E38" w:rsidRPr="00903822" w:rsidRDefault="00A27E38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903822">
              <w:rPr>
                <w:rFonts w:cs="Arial"/>
                <w:szCs w:val="22"/>
                <w:lang w:eastAsia="en-GB"/>
              </w:rPr>
              <w:t>Data losses which damage individuals could lead to claims for</w:t>
            </w:r>
          </w:p>
          <w:p w:rsidR="00A27E38" w:rsidRPr="00C328AA" w:rsidRDefault="00A27E38" w:rsidP="00903822">
            <w:pPr>
              <w:pStyle w:val="ListParagraph"/>
              <w:ind w:left="360"/>
              <w:rPr>
                <w:szCs w:val="22"/>
              </w:rPr>
            </w:pPr>
            <w:r w:rsidRPr="00903822">
              <w:rPr>
                <w:rFonts w:cs="Arial"/>
                <w:szCs w:val="22"/>
                <w:lang w:eastAsia="en-GB"/>
              </w:rPr>
              <w:t>compensation</w:t>
            </w:r>
            <w:r>
              <w:rPr>
                <w:rFonts w:ascii="Verdana" w:hAnsi="Verdana" w:cs="Verdana"/>
                <w:sz w:val="24"/>
                <w:lang w:eastAsia="en-GB"/>
              </w:rPr>
              <w:t>.</w:t>
            </w:r>
          </w:p>
        </w:tc>
        <w:tc>
          <w:tcPr>
            <w:tcW w:w="3328" w:type="dxa"/>
          </w:tcPr>
          <w:p w:rsidR="00A27E38" w:rsidRDefault="00A27E38" w:rsidP="00B263EB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>Live footage or images are</w:t>
            </w:r>
            <w:r w:rsidRPr="00B263EB">
              <w:rPr>
                <w:szCs w:val="22"/>
              </w:rPr>
              <w:t xml:space="preserve"> only viewed by authorised </w:t>
            </w:r>
            <w:r>
              <w:rPr>
                <w:szCs w:val="22"/>
              </w:rPr>
              <w:t>staff on password protected system</w:t>
            </w:r>
          </w:p>
          <w:p w:rsidR="00A27E38" w:rsidRDefault="00A27E38" w:rsidP="00877329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>Back office system is fully auditable.</w:t>
            </w:r>
          </w:p>
          <w:p w:rsidR="00A27E38" w:rsidRPr="00B263EB" w:rsidRDefault="00A27E38" w:rsidP="009C526E">
            <w:pPr>
              <w:pStyle w:val="ListParagraph"/>
              <w:ind w:left="360"/>
              <w:rPr>
                <w:szCs w:val="22"/>
              </w:rPr>
            </w:pPr>
          </w:p>
        </w:tc>
        <w:tc>
          <w:tcPr>
            <w:tcW w:w="1843" w:type="dxa"/>
          </w:tcPr>
          <w:p w:rsidR="00A27E38" w:rsidRPr="00D61A9B" w:rsidRDefault="00A27E38" w:rsidP="00D61A9B">
            <w:pPr>
              <w:rPr>
                <w:szCs w:val="22"/>
              </w:rPr>
            </w:pPr>
            <w:r>
              <w:rPr>
                <w:szCs w:val="22"/>
              </w:rPr>
              <w:t>Eliminated</w:t>
            </w:r>
          </w:p>
        </w:tc>
        <w:tc>
          <w:tcPr>
            <w:tcW w:w="1756" w:type="dxa"/>
          </w:tcPr>
          <w:p w:rsidR="00FF69E3" w:rsidRDefault="00FF69E3" w:rsidP="00FF69E3">
            <w:pPr>
              <w:rPr>
                <w:szCs w:val="22"/>
              </w:rPr>
            </w:pPr>
            <w:r>
              <w:rPr>
                <w:szCs w:val="22"/>
              </w:rPr>
              <w:t>L: Remote</w:t>
            </w:r>
          </w:p>
          <w:p w:rsidR="00FF69E3" w:rsidRDefault="00FF69E3" w:rsidP="00FF69E3">
            <w:pPr>
              <w:rPr>
                <w:szCs w:val="22"/>
              </w:rPr>
            </w:pPr>
            <w:r>
              <w:rPr>
                <w:szCs w:val="22"/>
              </w:rPr>
              <w:t>S: Medium</w:t>
            </w:r>
          </w:p>
          <w:p w:rsidR="00A27E38" w:rsidRDefault="00FF69E3" w:rsidP="00FF69E3">
            <w:pPr>
              <w:rPr>
                <w:szCs w:val="22"/>
              </w:rPr>
            </w:pPr>
            <w:r>
              <w:rPr>
                <w:szCs w:val="22"/>
              </w:rPr>
              <w:t>OR: Low</w:t>
            </w:r>
          </w:p>
        </w:tc>
      </w:tr>
    </w:tbl>
    <w:p w:rsidR="00BE3BEB" w:rsidRDefault="00BE3BEB" w:rsidP="00F539A6">
      <w:pPr>
        <w:rPr>
          <w:szCs w:val="22"/>
        </w:rPr>
      </w:pPr>
    </w:p>
    <w:p w:rsidR="001A7AA3" w:rsidRDefault="001A7AA3" w:rsidP="00F539A6">
      <w:pPr>
        <w:rPr>
          <w:szCs w:val="22"/>
        </w:rPr>
      </w:pPr>
    </w:p>
    <w:p w:rsidR="005D7406" w:rsidRDefault="005D7406" w:rsidP="00F539A6">
      <w:pPr>
        <w:rPr>
          <w:szCs w:val="22"/>
        </w:rPr>
      </w:pPr>
    </w:p>
    <w:p w:rsidR="005D7406" w:rsidRDefault="005D7406" w:rsidP="00F539A6">
      <w:pPr>
        <w:rPr>
          <w:szCs w:val="22"/>
        </w:rPr>
      </w:pPr>
    </w:p>
    <w:p w:rsidR="005D7406" w:rsidRDefault="005D7406" w:rsidP="00F539A6">
      <w:pPr>
        <w:rPr>
          <w:szCs w:val="22"/>
        </w:rPr>
      </w:pPr>
    </w:p>
    <w:p w:rsidR="005D7406" w:rsidRDefault="005D7406" w:rsidP="00F539A6">
      <w:pPr>
        <w:rPr>
          <w:szCs w:val="22"/>
        </w:rPr>
      </w:pPr>
    </w:p>
    <w:p w:rsidR="005D7406" w:rsidRDefault="005D7406" w:rsidP="00F539A6">
      <w:pPr>
        <w:rPr>
          <w:szCs w:val="22"/>
        </w:rPr>
      </w:pPr>
    </w:p>
    <w:p w:rsidR="005D7406" w:rsidRPr="005D7406" w:rsidRDefault="005D7406" w:rsidP="00F539A6">
      <w:pPr>
        <w:rPr>
          <w:b/>
          <w:szCs w:val="22"/>
        </w:rPr>
      </w:pPr>
      <w:r w:rsidRPr="005D7406">
        <w:rPr>
          <w:b/>
          <w:szCs w:val="22"/>
        </w:rPr>
        <w:t xml:space="preserve">Section 5 Sign Off and Review </w:t>
      </w:r>
    </w:p>
    <w:p w:rsidR="005D7406" w:rsidRPr="005D7406" w:rsidRDefault="005D7406" w:rsidP="00F539A6">
      <w:pPr>
        <w:rPr>
          <w:b/>
          <w:szCs w:val="22"/>
        </w:rPr>
      </w:pPr>
    </w:p>
    <w:p w:rsidR="003004E2" w:rsidRDefault="003004E2" w:rsidP="00F539A6">
      <w:pPr>
        <w:rPr>
          <w:szCs w:val="22"/>
        </w:rPr>
      </w:pPr>
      <w:r>
        <w:rPr>
          <w:szCs w:val="22"/>
        </w:rPr>
        <w:t xml:space="preserve">Responsibility for ensuring solutions </w:t>
      </w:r>
      <w:r w:rsidR="004979B8">
        <w:rPr>
          <w:szCs w:val="22"/>
        </w:rPr>
        <w:t>delivered: Tania</w:t>
      </w:r>
      <w:r w:rsidR="00A87F40">
        <w:rPr>
          <w:szCs w:val="22"/>
        </w:rPr>
        <w:t xml:space="preserve"> Murphy</w:t>
      </w:r>
      <w:r>
        <w:rPr>
          <w:szCs w:val="22"/>
        </w:rPr>
        <w:t xml:space="preserve">, </w:t>
      </w:r>
      <w:r w:rsidR="005D7406">
        <w:rPr>
          <w:szCs w:val="22"/>
        </w:rPr>
        <w:t>Divisional Manager</w:t>
      </w:r>
      <w:r w:rsidR="00C76893">
        <w:rPr>
          <w:szCs w:val="22"/>
        </w:rPr>
        <w:t>,</w:t>
      </w:r>
      <w:r w:rsidR="005D7406">
        <w:rPr>
          <w:szCs w:val="22"/>
        </w:rPr>
        <w:t xml:space="preserve"> </w:t>
      </w:r>
      <w:proofErr w:type="gramStart"/>
      <w:r w:rsidR="005D7406">
        <w:rPr>
          <w:szCs w:val="22"/>
        </w:rPr>
        <w:t>Place</w:t>
      </w:r>
      <w:proofErr w:type="gramEnd"/>
      <w:r w:rsidR="005D7406">
        <w:rPr>
          <w:szCs w:val="22"/>
        </w:rPr>
        <w:t xml:space="preserve"> </w:t>
      </w:r>
    </w:p>
    <w:p w:rsidR="005D7406" w:rsidRDefault="005D7406" w:rsidP="00F53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0805"/>
      </w:tblGrid>
      <w:tr w:rsidR="005D7406" w:rsidTr="00C76893">
        <w:tc>
          <w:tcPr>
            <w:tcW w:w="3369" w:type="dxa"/>
          </w:tcPr>
          <w:p w:rsidR="005D7406" w:rsidRPr="005D7406" w:rsidRDefault="005D7406" w:rsidP="00F539A6">
            <w:pPr>
              <w:rPr>
                <w:b/>
              </w:rPr>
            </w:pPr>
            <w:r w:rsidRPr="005D7406">
              <w:rPr>
                <w:b/>
              </w:rPr>
              <w:t>Item</w:t>
            </w:r>
          </w:p>
        </w:tc>
        <w:tc>
          <w:tcPr>
            <w:tcW w:w="10805" w:type="dxa"/>
          </w:tcPr>
          <w:p w:rsidR="005D7406" w:rsidRPr="005D7406" w:rsidRDefault="005D7406" w:rsidP="00F539A6">
            <w:pPr>
              <w:rPr>
                <w:b/>
              </w:rPr>
            </w:pPr>
            <w:r>
              <w:rPr>
                <w:b/>
              </w:rPr>
              <w:t>Name and Date</w:t>
            </w:r>
            <w:r w:rsidR="00C76893">
              <w:rPr>
                <w:b/>
              </w:rPr>
              <w:t xml:space="preserve"> and Notes</w:t>
            </w:r>
          </w:p>
        </w:tc>
      </w:tr>
      <w:tr w:rsidR="005D7406" w:rsidTr="00C76893">
        <w:tc>
          <w:tcPr>
            <w:tcW w:w="3369" w:type="dxa"/>
          </w:tcPr>
          <w:p w:rsidR="005D7406" w:rsidRDefault="005D7406" w:rsidP="00F539A6">
            <w:r>
              <w:t>Measures approved by:</w:t>
            </w:r>
          </w:p>
        </w:tc>
        <w:tc>
          <w:tcPr>
            <w:tcW w:w="10805" w:type="dxa"/>
          </w:tcPr>
          <w:p w:rsidR="005D7406" w:rsidRDefault="00C80199" w:rsidP="00F539A6">
            <w:r>
              <w:t>Tania Murphy, 28-05-2021</w:t>
            </w:r>
          </w:p>
        </w:tc>
      </w:tr>
      <w:tr w:rsidR="005D7406" w:rsidTr="00C76893">
        <w:tc>
          <w:tcPr>
            <w:tcW w:w="3369" w:type="dxa"/>
          </w:tcPr>
          <w:p w:rsidR="005D7406" w:rsidRDefault="005D7406" w:rsidP="00F539A6">
            <w:r>
              <w:t>Residual Risks approved by:</w:t>
            </w:r>
          </w:p>
        </w:tc>
        <w:tc>
          <w:tcPr>
            <w:tcW w:w="10805" w:type="dxa"/>
          </w:tcPr>
          <w:p w:rsidR="005D7406" w:rsidRDefault="00C80199" w:rsidP="00F539A6">
            <w:r>
              <w:t>Tania Murphy, 28-05-21</w:t>
            </w:r>
          </w:p>
        </w:tc>
      </w:tr>
      <w:tr w:rsidR="005D7406" w:rsidTr="00C76893">
        <w:tc>
          <w:tcPr>
            <w:tcW w:w="3369" w:type="dxa"/>
          </w:tcPr>
          <w:p w:rsidR="005D7406" w:rsidRDefault="005D7406" w:rsidP="00F539A6">
            <w:r>
              <w:t>Legal / DPO Advice Provided:</w:t>
            </w:r>
          </w:p>
        </w:tc>
        <w:tc>
          <w:tcPr>
            <w:tcW w:w="10805" w:type="dxa"/>
          </w:tcPr>
          <w:p w:rsidR="005D7406" w:rsidRDefault="00C76893" w:rsidP="00F539A6">
            <w:r>
              <w:t xml:space="preserve">Yes, </w:t>
            </w:r>
            <w:r w:rsidR="005D7406">
              <w:t xml:space="preserve">Graham Thrussell </w:t>
            </w:r>
            <w:r>
              <w:t xml:space="preserve">provided legal advice </w:t>
            </w:r>
            <w:r w:rsidR="005D7406">
              <w:t xml:space="preserve">and </w:t>
            </w:r>
            <w:r>
              <w:t xml:space="preserve">initially raised with </w:t>
            </w:r>
            <w:r w:rsidR="005D7406">
              <w:t xml:space="preserve">Nicholas Bennett </w:t>
            </w:r>
          </w:p>
        </w:tc>
      </w:tr>
      <w:tr w:rsidR="005D7406" w:rsidTr="00C76893">
        <w:tc>
          <w:tcPr>
            <w:tcW w:w="3369" w:type="dxa"/>
          </w:tcPr>
          <w:p w:rsidR="005D7406" w:rsidRDefault="005D7406" w:rsidP="00F539A6">
            <w:r>
              <w:t>Summary of DPO advice:</w:t>
            </w:r>
          </w:p>
        </w:tc>
        <w:tc>
          <w:tcPr>
            <w:tcW w:w="10805" w:type="dxa"/>
          </w:tcPr>
          <w:p w:rsidR="005D7406" w:rsidRDefault="005D7406" w:rsidP="00F539A6">
            <w:r>
              <w:t xml:space="preserve">Improved description of why data is needed and the retention, </w:t>
            </w:r>
            <w:r w:rsidR="00C76893">
              <w:t>further</w:t>
            </w:r>
            <w:r>
              <w:t xml:space="preserve"> consultation with other users (Council Departments of the car park)</w:t>
            </w:r>
            <w:r w:rsidR="00C76893">
              <w:t xml:space="preserve">. Improved sign off procedure. </w:t>
            </w:r>
          </w:p>
        </w:tc>
      </w:tr>
    </w:tbl>
    <w:p w:rsidR="003004E2" w:rsidRDefault="003004E2" w:rsidP="00F539A6"/>
    <w:p w:rsidR="003004E2" w:rsidRDefault="003004E2" w:rsidP="00F539A6"/>
    <w:p w:rsidR="003004E2" w:rsidRDefault="003004E2" w:rsidP="00F539A6">
      <w:pPr>
        <w:rPr>
          <w:szCs w:val="22"/>
        </w:rPr>
      </w:pPr>
      <w:r w:rsidRPr="003004E2">
        <w:rPr>
          <w:szCs w:val="22"/>
        </w:rPr>
        <w:t xml:space="preserve">Approved by: </w:t>
      </w:r>
      <w:r w:rsidR="004979B8">
        <w:rPr>
          <w:szCs w:val="22"/>
        </w:rPr>
        <w:t xml:space="preserve">Jane Hotchkiss, </w:t>
      </w:r>
      <w:r w:rsidR="005D7406">
        <w:rPr>
          <w:szCs w:val="22"/>
        </w:rPr>
        <w:t>Director of Growth and Place</w:t>
      </w:r>
    </w:p>
    <w:sectPr w:rsidR="003004E2" w:rsidSect="00E5341D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8F" w:rsidRDefault="00E12C8F" w:rsidP="00E5341D">
      <w:r>
        <w:separator/>
      </w:r>
    </w:p>
  </w:endnote>
  <w:endnote w:type="continuationSeparator" w:id="0">
    <w:p w:rsidR="00E12C8F" w:rsidRDefault="00E12C8F" w:rsidP="00E5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36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8AA" w:rsidRDefault="00C328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19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328AA" w:rsidRDefault="00C32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8F" w:rsidRDefault="00E12C8F" w:rsidP="00E5341D">
      <w:r>
        <w:separator/>
      </w:r>
    </w:p>
  </w:footnote>
  <w:footnote w:type="continuationSeparator" w:id="0">
    <w:p w:rsidR="00E12C8F" w:rsidRDefault="00E12C8F" w:rsidP="00E53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24E"/>
    <w:multiLevelType w:val="hybridMultilevel"/>
    <w:tmpl w:val="E326C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B2E37"/>
    <w:multiLevelType w:val="hybridMultilevel"/>
    <w:tmpl w:val="FEEA1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AC2F86"/>
    <w:multiLevelType w:val="hybridMultilevel"/>
    <w:tmpl w:val="BC7C6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567F5"/>
    <w:multiLevelType w:val="hybridMultilevel"/>
    <w:tmpl w:val="F14C7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F7084"/>
    <w:multiLevelType w:val="hybridMultilevel"/>
    <w:tmpl w:val="A1B6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254A7"/>
    <w:multiLevelType w:val="hybridMultilevel"/>
    <w:tmpl w:val="D68C3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767EED"/>
    <w:multiLevelType w:val="hybridMultilevel"/>
    <w:tmpl w:val="2550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B3BBD"/>
    <w:multiLevelType w:val="hybridMultilevel"/>
    <w:tmpl w:val="7258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40CE"/>
    <w:multiLevelType w:val="hybridMultilevel"/>
    <w:tmpl w:val="B92E8FAC"/>
    <w:lvl w:ilvl="0" w:tplc="BC00C686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10"/>
    <w:rsid w:val="00060AF4"/>
    <w:rsid w:val="00083344"/>
    <w:rsid w:val="000A2EFA"/>
    <w:rsid w:val="000C2868"/>
    <w:rsid w:val="000D6DC7"/>
    <w:rsid w:val="00143FCA"/>
    <w:rsid w:val="0015279D"/>
    <w:rsid w:val="001A7AA3"/>
    <w:rsid w:val="00243B2B"/>
    <w:rsid w:val="002A5FCD"/>
    <w:rsid w:val="002C497D"/>
    <w:rsid w:val="003004E2"/>
    <w:rsid w:val="00392B19"/>
    <w:rsid w:val="0039467F"/>
    <w:rsid w:val="003A193F"/>
    <w:rsid w:val="0040042E"/>
    <w:rsid w:val="00407464"/>
    <w:rsid w:val="00433640"/>
    <w:rsid w:val="00434CCE"/>
    <w:rsid w:val="004979B8"/>
    <w:rsid w:val="004C3E71"/>
    <w:rsid w:val="004D321B"/>
    <w:rsid w:val="004E367A"/>
    <w:rsid w:val="00515D4D"/>
    <w:rsid w:val="00530510"/>
    <w:rsid w:val="005331F5"/>
    <w:rsid w:val="00551761"/>
    <w:rsid w:val="00565EBF"/>
    <w:rsid w:val="005807EC"/>
    <w:rsid w:val="00587D73"/>
    <w:rsid w:val="0059313E"/>
    <w:rsid w:val="005C3761"/>
    <w:rsid w:val="005C7E45"/>
    <w:rsid w:val="005D7406"/>
    <w:rsid w:val="005F2A11"/>
    <w:rsid w:val="006956C7"/>
    <w:rsid w:val="00764C87"/>
    <w:rsid w:val="00781D37"/>
    <w:rsid w:val="007A6DC4"/>
    <w:rsid w:val="007E2233"/>
    <w:rsid w:val="007F75FD"/>
    <w:rsid w:val="00821B4E"/>
    <w:rsid w:val="00865624"/>
    <w:rsid w:val="00877329"/>
    <w:rsid w:val="00893813"/>
    <w:rsid w:val="008A7D1C"/>
    <w:rsid w:val="008C5D91"/>
    <w:rsid w:val="008D775E"/>
    <w:rsid w:val="008E22EF"/>
    <w:rsid w:val="008E60F1"/>
    <w:rsid w:val="00903822"/>
    <w:rsid w:val="009102F7"/>
    <w:rsid w:val="009231D8"/>
    <w:rsid w:val="00926FCB"/>
    <w:rsid w:val="009328F1"/>
    <w:rsid w:val="009628FA"/>
    <w:rsid w:val="00980D8F"/>
    <w:rsid w:val="009810C1"/>
    <w:rsid w:val="00987231"/>
    <w:rsid w:val="009928EC"/>
    <w:rsid w:val="009A0C3C"/>
    <w:rsid w:val="009A70D5"/>
    <w:rsid w:val="009C526E"/>
    <w:rsid w:val="00A249C5"/>
    <w:rsid w:val="00A25E99"/>
    <w:rsid w:val="00A27E38"/>
    <w:rsid w:val="00A415C8"/>
    <w:rsid w:val="00A5487E"/>
    <w:rsid w:val="00A57985"/>
    <w:rsid w:val="00A6168B"/>
    <w:rsid w:val="00A66C49"/>
    <w:rsid w:val="00A71383"/>
    <w:rsid w:val="00A8519A"/>
    <w:rsid w:val="00A855D6"/>
    <w:rsid w:val="00A87F40"/>
    <w:rsid w:val="00A971EA"/>
    <w:rsid w:val="00AC30BB"/>
    <w:rsid w:val="00AF01FF"/>
    <w:rsid w:val="00B263EB"/>
    <w:rsid w:val="00B8546C"/>
    <w:rsid w:val="00B85C20"/>
    <w:rsid w:val="00BC61BB"/>
    <w:rsid w:val="00BE1F18"/>
    <w:rsid w:val="00BE3BEB"/>
    <w:rsid w:val="00C17A13"/>
    <w:rsid w:val="00C328AA"/>
    <w:rsid w:val="00C50F5C"/>
    <w:rsid w:val="00C64898"/>
    <w:rsid w:val="00C76893"/>
    <w:rsid w:val="00C80199"/>
    <w:rsid w:val="00D61A9B"/>
    <w:rsid w:val="00D7097D"/>
    <w:rsid w:val="00D709A7"/>
    <w:rsid w:val="00D72A53"/>
    <w:rsid w:val="00D81470"/>
    <w:rsid w:val="00E12C8F"/>
    <w:rsid w:val="00E16C1B"/>
    <w:rsid w:val="00E40690"/>
    <w:rsid w:val="00E450C0"/>
    <w:rsid w:val="00E5341D"/>
    <w:rsid w:val="00EC502B"/>
    <w:rsid w:val="00EE03EF"/>
    <w:rsid w:val="00EF2142"/>
    <w:rsid w:val="00F0493E"/>
    <w:rsid w:val="00F27ABA"/>
    <w:rsid w:val="00F44FE1"/>
    <w:rsid w:val="00F539A6"/>
    <w:rsid w:val="00F67848"/>
    <w:rsid w:val="00F87643"/>
    <w:rsid w:val="00FE5DCB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8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E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41D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3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41D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3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67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67A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8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E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41D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3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41D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3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67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67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2DB4-4430-4168-B8CD-6A0FB263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MidSussex District Council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Rees</dc:creator>
  <cp:lastModifiedBy>Caroline Jardine</cp:lastModifiedBy>
  <cp:revision>11</cp:revision>
  <cp:lastPrinted>2021-03-16T16:45:00Z</cp:lastPrinted>
  <dcterms:created xsi:type="dcterms:W3CDTF">2021-03-17T14:45:00Z</dcterms:created>
  <dcterms:modified xsi:type="dcterms:W3CDTF">2021-04-23T16:01:00Z</dcterms:modified>
</cp:coreProperties>
</file>